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61"/>
        <w:tblW w:w="15383" w:type="dxa"/>
        <w:tblLook w:val="04A0" w:firstRow="1" w:lastRow="0" w:firstColumn="1" w:lastColumn="0" w:noHBand="0" w:noVBand="1"/>
      </w:tblPr>
      <w:tblGrid>
        <w:gridCol w:w="15516"/>
        <w:gridCol w:w="222"/>
      </w:tblGrid>
      <w:tr w:rsidR="00DC1F60" w14:paraId="6BC63571" w14:textId="77777777" w:rsidTr="00B05107">
        <w:trPr>
          <w:trHeight w:val="14658"/>
        </w:trPr>
        <w:tc>
          <w:tcPr>
            <w:tcW w:w="15161" w:type="dxa"/>
            <w:tcBorders>
              <w:top w:val="nil"/>
              <w:left w:val="nil"/>
              <w:bottom w:val="nil"/>
              <w:right w:val="nil"/>
            </w:tcBorders>
          </w:tcPr>
          <w:tbl>
            <w:tblPr>
              <w:tblStyle w:val="TableGrid"/>
              <w:tblW w:w="15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7920"/>
            </w:tblGrid>
            <w:tr w:rsidR="00EA1546" w14:paraId="5771A100" w14:textId="77777777" w:rsidTr="00E25E28">
              <w:trPr>
                <w:trHeight w:val="11700"/>
              </w:trPr>
              <w:tc>
                <w:tcPr>
                  <w:tcW w:w="7380" w:type="dxa"/>
                </w:tcPr>
                <w:p w14:paraId="654EE7A8" w14:textId="3741AD12" w:rsidR="00EA1546" w:rsidRDefault="00000000" w:rsidP="00E25E28">
                  <w:pPr>
                    <w:framePr w:hSpace="180" w:wrap="around" w:vAnchor="text" w:hAnchor="text" w:y="-61"/>
                    <w:tabs>
                      <w:tab w:val="left" w:pos="1467"/>
                    </w:tabs>
                    <w:ind w:left="-465" w:firstLine="465"/>
                    <w:rPr>
                      <w:sz w:val="40"/>
                      <w:szCs w:val="40"/>
                    </w:rPr>
                  </w:pPr>
                  <w:r>
                    <w:rPr>
                      <w:noProof/>
                      <w:sz w:val="40"/>
                      <w:szCs w:val="40"/>
                    </w:rPr>
                    <w:pict w14:anchorId="77D02FBA">
                      <v:shapetype id="_x0000_t202" coordsize="21600,21600" o:spt="202" path="m,l,21600r21600,l21600,xe">
                        <v:stroke joinstyle="miter"/>
                        <v:path gradientshapeok="t" o:connecttype="rect"/>
                      </v:shapetype>
                      <v:shape id="_x0000_s1223" type="#_x0000_t202" style="position:absolute;left:0;text-align:left;margin-left:19.15pt;margin-top:16.5pt;width:328.7pt;height:274.75pt;z-index:251645440;mso-width-relative:margin;mso-height-relative:margin" fillcolor="white [3201]" strokecolor="black [3213]" strokeweight="3.5pt">
                        <v:stroke linestyle="thickThin"/>
                        <v:shadow color="#868686"/>
                        <v:textbox style="mso-next-textbox:#_x0000_s1223">
                          <w:txbxContent>
                            <w:p w14:paraId="31CD2097" w14:textId="3CF34DB0" w:rsidR="00CE7F5A" w:rsidRPr="00A05DB4" w:rsidRDefault="00AA32B9" w:rsidP="00A50C27">
                              <w:pPr>
                                <w:tabs>
                                  <w:tab w:val="left" w:pos="1467"/>
                                </w:tabs>
                                <w:ind w:right="-90"/>
                                <w:rPr>
                                  <w:color w:val="auto"/>
                                  <w:sz w:val="24"/>
                                  <w:szCs w:val="24"/>
                                </w:rPr>
                              </w:pPr>
                              <w:r w:rsidRPr="00A05DB4">
                                <w:rPr>
                                  <w:color w:val="auto"/>
                                  <w:sz w:val="24"/>
                                  <w:szCs w:val="24"/>
                                </w:rPr>
                                <w:t>1</w:t>
                              </w:r>
                              <w:r w:rsidR="00915CE1" w:rsidRPr="00A05DB4">
                                <w:rPr>
                                  <w:color w:val="auto"/>
                                  <w:sz w:val="24"/>
                                  <w:szCs w:val="24"/>
                                </w:rPr>
                                <w:t>1</w:t>
                              </w:r>
                              <w:r w:rsidR="00CE7F5A" w:rsidRPr="00A05DB4">
                                <w:rPr>
                                  <w:color w:val="auto"/>
                                  <w:sz w:val="24"/>
                                  <w:szCs w:val="24"/>
                                </w:rPr>
                                <w:t>/0</w:t>
                              </w:r>
                              <w:r w:rsidR="00275AB5" w:rsidRPr="00A05DB4">
                                <w:rPr>
                                  <w:color w:val="auto"/>
                                  <w:sz w:val="24"/>
                                  <w:szCs w:val="24"/>
                                </w:rPr>
                                <w:t>1</w:t>
                              </w:r>
                              <w:r w:rsidR="00CE7F5A" w:rsidRPr="00A05DB4">
                                <w:rPr>
                                  <w:color w:val="auto"/>
                                  <w:sz w:val="24"/>
                                  <w:szCs w:val="24"/>
                                </w:rPr>
                                <w:t xml:space="preserve"> </w:t>
                              </w:r>
                              <w:r w:rsidR="009C5EBA" w:rsidRPr="00A05DB4">
                                <w:rPr>
                                  <w:color w:val="auto"/>
                                  <w:sz w:val="24"/>
                                  <w:szCs w:val="24"/>
                                </w:rPr>
                                <w:t>+Larry Southerland</w:t>
                              </w:r>
                            </w:p>
                            <w:p w14:paraId="25681287" w14:textId="3BE8E244" w:rsidR="00CE7F5A" w:rsidRPr="00A05DB4" w:rsidRDefault="00AA32B9" w:rsidP="002F79B2">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A160EF" w:rsidRPr="00A05DB4">
                                <w:rPr>
                                  <w:color w:val="auto"/>
                                  <w:sz w:val="24"/>
                                  <w:szCs w:val="24"/>
                                </w:rPr>
                                <w:t>/0</w:t>
                              </w:r>
                              <w:r w:rsidR="00915CE1" w:rsidRPr="00A05DB4">
                                <w:rPr>
                                  <w:color w:val="auto"/>
                                  <w:sz w:val="24"/>
                                  <w:szCs w:val="24"/>
                                </w:rPr>
                                <w:t>3</w:t>
                              </w:r>
                              <w:r w:rsidR="00CE7F5A" w:rsidRPr="00A05DB4">
                                <w:rPr>
                                  <w:color w:val="auto"/>
                                  <w:sz w:val="24"/>
                                  <w:szCs w:val="24"/>
                                </w:rPr>
                                <w:t xml:space="preserve"> </w:t>
                              </w:r>
                              <w:r w:rsidR="009C5EBA" w:rsidRPr="00A05DB4">
                                <w:rPr>
                                  <w:color w:val="auto"/>
                                  <w:sz w:val="24"/>
                                  <w:szCs w:val="24"/>
                                </w:rPr>
                                <w:t>Darius Mack, Whitney McKee</w:t>
                              </w:r>
                            </w:p>
                            <w:p w14:paraId="249B9E6F" w14:textId="29FFCC8D" w:rsidR="00CE7F5A" w:rsidRPr="00A05DB4" w:rsidRDefault="00AA32B9" w:rsidP="00175966">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A160EF" w:rsidRPr="00A05DB4">
                                <w:rPr>
                                  <w:color w:val="auto"/>
                                  <w:sz w:val="24"/>
                                  <w:szCs w:val="24"/>
                                </w:rPr>
                                <w:t>/0</w:t>
                              </w:r>
                              <w:r w:rsidR="00915CE1" w:rsidRPr="00A05DB4">
                                <w:rPr>
                                  <w:color w:val="auto"/>
                                  <w:sz w:val="24"/>
                                  <w:szCs w:val="24"/>
                                </w:rPr>
                                <w:t>5</w:t>
                              </w:r>
                              <w:r w:rsidR="00CE7F5A" w:rsidRPr="00A05DB4">
                                <w:rPr>
                                  <w:color w:val="auto"/>
                                  <w:sz w:val="24"/>
                                  <w:szCs w:val="24"/>
                                </w:rPr>
                                <w:t xml:space="preserve"> </w:t>
                              </w:r>
                              <w:r w:rsidR="009C5EBA" w:rsidRPr="00A05DB4">
                                <w:rPr>
                                  <w:color w:val="auto"/>
                                  <w:sz w:val="24"/>
                                  <w:szCs w:val="24"/>
                                </w:rPr>
                                <w:t>+Harry McDougald</w:t>
                              </w:r>
                            </w:p>
                            <w:p w14:paraId="0119D68E" w14:textId="3997E26D" w:rsidR="00CE7F5A" w:rsidRPr="00A05DB4" w:rsidRDefault="00AA32B9" w:rsidP="00175966">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A160EF" w:rsidRPr="00A05DB4">
                                <w:rPr>
                                  <w:color w:val="auto"/>
                                  <w:sz w:val="24"/>
                                  <w:szCs w:val="24"/>
                                </w:rPr>
                                <w:t>/0</w:t>
                              </w:r>
                              <w:r w:rsidR="00915CE1" w:rsidRPr="00A05DB4">
                                <w:rPr>
                                  <w:color w:val="auto"/>
                                  <w:sz w:val="24"/>
                                  <w:szCs w:val="24"/>
                                </w:rPr>
                                <w:t>6</w:t>
                              </w:r>
                              <w:r w:rsidR="00CE7F5A" w:rsidRPr="00A05DB4">
                                <w:rPr>
                                  <w:color w:val="auto"/>
                                  <w:sz w:val="24"/>
                                  <w:szCs w:val="24"/>
                                </w:rPr>
                                <w:t xml:space="preserve"> </w:t>
                              </w:r>
                              <w:r w:rsidR="009C5EBA" w:rsidRPr="00A05DB4">
                                <w:rPr>
                                  <w:color w:val="auto"/>
                                  <w:sz w:val="24"/>
                                  <w:szCs w:val="24"/>
                                </w:rPr>
                                <w:t>LaTonya Bethea</w:t>
                              </w:r>
                              <w:r w:rsidR="000174C9" w:rsidRPr="00A05DB4">
                                <w:rPr>
                                  <w:color w:val="auto"/>
                                  <w:sz w:val="24"/>
                                  <w:szCs w:val="24"/>
                                </w:rPr>
                                <w:t xml:space="preserve"> </w:t>
                              </w:r>
                            </w:p>
                            <w:p w14:paraId="19D404CD" w14:textId="51941BDE" w:rsidR="00CE7F5A" w:rsidRPr="00A05DB4" w:rsidRDefault="00AA32B9" w:rsidP="00175966">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0405A1" w:rsidRPr="00A05DB4">
                                <w:rPr>
                                  <w:color w:val="auto"/>
                                  <w:sz w:val="24"/>
                                  <w:szCs w:val="24"/>
                                </w:rPr>
                                <w:t>/</w:t>
                              </w:r>
                              <w:r w:rsidR="00A50C27" w:rsidRPr="00A05DB4">
                                <w:rPr>
                                  <w:color w:val="auto"/>
                                  <w:sz w:val="24"/>
                                  <w:szCs w:val="24"/>
                                </w:rPr>
                                <w:t>0</w:t>
                              </w:r>
                              <w:r w:rsidR="00915CE1" w:rsidRPr="00A05DB4">
                                <w:rPr>
                                  <w:color w:val="auto"/>
                                  <w:sz w:val="24"/>
                                  <w:szCs w:val="24"/>
                                </w:rPr>
                                <w:t>9</w:t>
                              </w:r>
                              <w:r w:rsidR="00CE7F5A" w:rsidRPr="00A05DB4">
                                <w:rPr>
                                  <w:color w:val="auto"/>
                                  <w:sz w:val="24"/>
                                  <w:szCs w:val="24"/>
                                </w:rPr>
                                <w:t xml:space="preserve"> </w:t>
                              </w:r>
                              <w:r w:rsidR="009C5EBA" w:rsidRPr="00A05DB4">
                                <w:rPr>
                                  <w:color w:val="auto"/>
                                  <w:sz w:val="24"/>
                                  <w:szCs w:val="24"/>
                                </w:rPr>
                                <w:t>Leander Phillips, Reginald McKinely</w:t>
                              </w:r>
                            </w:p>
                            <w:p w14:paraId="75C8F274" w14:textId="36CA9C49" w:rsidR="00CE7F5A" w:rsidRPr="00A05DB4" w:rsidRDefault="00AA32B9" w:rsidP="00175966">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CE7F5A" w:rsidRPr="00A05DB4">
                                <w:rPr>
                                  <w:color w:val="auto"/>
                                  <w:sz w:val="24"/>
                                  <w:szCs w:val="24"/>
                                </w:rPr>
                                <w:t>/</w:t>
                              </w:r>
                              <w:r w:rsidR="00915CE1" w:rsidRPr="00A05DB4">
                                <w:rPr>
                                  <w:color w:val="auto"/>
                                  <w:sz w:val="24"/>
                                  <w:szCs w:val="24"/>
                                </w:rPr>
                                <w:t>11</w:t>
                              </w:r>
                              <w:r w:rsidR="00CE7F5A" w:rsidRPr="00A05DB4">
                                <w:rPr>
                                  <w:color w:val="auto"/>
                                  <w:sz w:val="24"/>
                                  <w:szCs w:val="24"/>
                                </w:rPr>
                                <w:t xml:space="preserve"> </w:t>
                              </w:r>
                              <w:r w:rsidR="009C5EBA" w:rsidRPr="00A05DB4">
                                <w:rPr>
                                  <w:color w:val="auto"/>
                                  <w:sz w:val="24"/>
                                  <w:szCs w:val="24"/>
                                </w:rPr>
                                <w:t>Jacob Savannah, Cassandra Evans, +Annie Leazer</w:t>
                              </w:r>
                            </w:p>
                            <w:p w14:paraId="390A3F02" w14:textId="6D5B6791" w:rsidR="00CE7F5A" w:rsidRPr="00A05DB4" w:rsidRDefault="00AA32B9" w:rsidP="00175966">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CE7F5A" w:rsidRPr="00A05DB4">
                                <w:rPr>
                                  <w:color w:val="auto"/>
                                  <w:sz w:val="24"/>
                                  <w:szCs w:val="24"/>
                                </w:rPr>
                                <w:t>/</w:t>
                              </w:r>
                              <w:r w:rsidRPr="00A05DB4">
                                <w:rPr>
                                  <w:color w:val="auto"/>
                                  <w:sz w:val="24"/>
                                  <w:szCs w:val="24"/>
                                </w:rPr>
                                <w:t>1</w:t>
                              </w:r>
                              <w:r w:rsidR="00915CE1" w:rsidRPr="00A05DB4">
                                <w:rPr>
                                  <w:color w:val="auto"/>
                                  <w:sz w:val="24"/>
                                  <w:szCs w:val="24"/>
                                </w:rPr>
                                <w:t>4</w:t>
                              </w:r>
                              <w:r w:rsidR="00CE7F5A" w:rsidRPr="00A05DB4">
                                <w:rPr>
                                  <w:color w:val="auto"/>
                                  <w:sz w:val="24"/>
                                  <w:szCs w:val="24"/>
                                </w:rPr>
                                <w:t xml:space="preserve"> </w:t>
                              </w:r>
                              <w:r w:rsidR="009C5EBA" w:rsidRPr="00A05DB4">
                                <w:rPr>
                                  <w:color w:val="auto"/>
                                  <w:sz w:val="24"/>
                                  <w:szCs w:val="24"/>
                                </w:rPr>
                                <w:t>+Douglas Thompson Sr., +Lula McN</w:t>
                              </w:r>
                              <w:r w:rsidR="002A02B5">
                                <w:rPr>
                                  <w:color w:val="auto"/>
                                  <w:sz w:val="24"/>
                                  <w:szCs w:val="24"/>
                                </w:rPr>
                                <w:t>e</w:t>
                              </w:r>
                              <w:r w:rsidR="009C5EBA" w:rsidRPr="00A05DB4">
                                <w:rPr>
                                  <w:color w:val="auto"/>
                                  <w:sz w:val="24"/>
                                  <w:szCs w:val="24"/>
                                </w:rPr>
                                <w:t>ill</w:t>
                              </w:r>
                            </w:p>
                            <w:p w14:paraId="28186289" w14:textId="2B926BD2" w:rsidR="001D25D3" w:rsidRPr="00A05DB4" w:rsidRDefault="00AA32B9" w:rsidP="00191E0D">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0405A1" w:rsidRPr="00A05DB4">
                                <w:rPr>
                                  <w:color w:val="auto"/>
                                  <w:sz w:val="24"/>
                                  <w:szCs w:val="24"/>
                                </w:rPr>
                                <w:t>/</w:t>
                              </w:r>
                              <w:r w:rsidRPr="00A05DB4">
                                <w:rPr>
                                  <w:color w:val="auto"/>
                                  <w:sz w:val="24"/>
                                  <w:szCs w:val="24"/>
                                </w:rPr>
                                <w:t>1</w:t>
                              </w:r>
                              <w:r w:rsidR="00915CE1" w:rsidRPr="00A05DB4">
                                <w:rPr>
                                  <w:color w:val="auto"/>
                                  <w:sz w:val="24"/>
                                  <w:szCs w:val="24"/>
                                </w:rPr>
                                <w:t>5</w:t>
                              </w:r>
                              <w:r w:rsidR="00CE7F5A" w:rsidRPr="00A05DB4">
                                <w:rPr>
                                  <w:color w:val="auto"/>
                                  <w:sz w:val="24"/>
                                  <w:szCs w:val="24"/>
                                </w:rPr>
                                <w:t xml:space="preserve"> </w:t>
                              </w:r>
                              <w:r w:rsidR="009C5EBA" w:rsidRPr="00A05DB4">
                                <w:rPr>
                                  <w:color w:val="auto"/>
                                  <w:sz w:val="24"/>
                                  <w:szCs w:val="24"/>
                                </w:rPr>
                                <w:t>+Roy Leazer, +Mary McDougald</w:t>
                              </w:r>
                            </w:p>
                            <w:p w14:paraId="79CDCBA1" w14:textId="25857AFB" w:rsidR="009C5EBA" w:rsidRPr="00A05DB4" w:rsidRDefault="00AA32B9" w:rsidP="00175966">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0405A1" w:rsidRPr="00A05DB4">
                                <w:rPr>
                                  <w:color w:val="auto"/>
                                  <w:sz w:val="24"/>
                                  <w:szCs w:val="24"/>
                                </w:rPr>
                                <w:t>/</w:t>
                              </w:r>
                              <w:r w:rsidR="000D5B34" w:rsidRPr="00A05DB4">
                                <w:rPr>
                                  <w:color w:val="auto"/>
                                  <w:sz w:val="24"/>
                                  <w:szCs w:val="24"/>
                                </w:rPr>
                                <w:t>1</w:t>
                              </w:r>
                              <w:r w:rsidR="00915CE1" w:rsidRPr="00A05DB4">
                                <w:rPr>
                                  <w:color w:val="auto"/>
                                  <w:sz w:val="24"/>
                                  <w:szCs w:val="24"/>
                                </w:rPr>
                                <w:t>7</w:t>
                              </w:r>
                              <w:r w:rsidR="00CE7F5A" w:rsidRPr="00A05DB4">
                                <w:rPr>
                                  <w:color w:val="auto"/>
                                  <w:sz w:val="24"/>
                                  <w:szCs w:val="24"/>
                                </w:rPr>
                                <w:t xml:space="preserve"> </w:t>
                              </w:r>
                              <w:r w:rsidR="009C5EBA" w:rsidRPr="00A05DB4">
                                <w:rPr>
                                  <w:color w:val="auto"/>
                                  <w:sz w:val="24"/>
                                  <w:szCs w:val="24"/>
                                </w:rPr>
                                <w:t>+Ronald Williams</w:t>
                              </w:r>
                            </w:p>
                            <w:p w14:paraId="34EA9B10" w14:textId="560ECDA6" w:rsidR="00CE7F5A" w:rsidRPr="00A05DB4" w:rsidRDefault="00AA32B9" w:rsidP="00175966">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507562" w:rsidRPr="00A05DB4">
                                <w:rPr>
                                  <w:color w:val="auto"/>
                                  <w:sz w:val="24"/>
                                  <w:szCs w:val="24"/>
                                </w:rPr>
                                <w:t>/</w:t>
                              </w:r>
                              <w:r w:rsidR="008C1EA6" w:rsidRPr="00A05DB4">
                                <w:rPr>
                                  <w:color w:val="auto"/>
                                  <w:sz w:val="24"/>
                                  <w:szCs w:val="24"/>
                                </w:rPr>
                                <w:t>1</w:t>
                              </w:r>
                              <w:r w:rsidR="00915CE1" w:rsidRPr="00A05DB4">
                                <w:rPr>
                                  <w:color w:val="auto"/>
                                  <w:sz w:val="24"/>
                                  <w:szCs w:val="24"/>
                                </w:rPr>
                                <w:t>8</w:t>
                              </w:r>
                              <w:r w:rsidR="008C1EA6" w:rsidRPr="00A05DB4">
                                <w:rPr>
                                  <w:color w:val="auto"/>
                                  <w:sz w:val="24"/>
                                  <w:szCs w:val="24"/>
                                </w:rPr>
                                <w:t xml:space="preserve"> </w:t>
                              </w:r>
                              <w:r w:rsidR="009C5EBA" w:rsidRPr="00A05DB4">
                                <w:rPr>
                                  <w:color w:val="auto"/>
                                  <w:sz w:val="24"/>
                                  <w:szCs w:val="24"/>
                                </w:rPr>
                                <w:t>Dorothy McCall, Brandon McCullough, +Gail Barfield</w:t>
                              </w:r>
                            </w:p>
                            <w:p w14:paraId="0E7224D0" w14:textId="6D879526" w:rsidR="001F17EE" w:rsidRPr="00A05DB4" w:rsidRDefault="00AA32B9" w:rsidP="00BF0054">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0405A1" w:rsidRPr="00A05DB4">
                                <w:rPr>
                                  <w:color w:val="auto"/>
                                  <w:sz w:val="24"/>
                                  <w:szCs w:val="24"/>
                                </w:rPr>
                                <w:t>/</w:t>
                              </w:r>
                              <w:r w:rsidR="006E1E23" w:rsidRPr="00A05DB4">
                                <w:rPr>
                                  <w:color w:val="auto"/>
                                  <w:sz w:val="24"/>
                                  <w:szCs w:val="24"/>
                                </w:rPr>
                                <w:t>1</w:t>
                              </w:r>
                              <w:r w:rsidR="00915CE1" w:rsidRPr="00A05DB4">
                                <w:rPr>
                                  <w:color w:val="auto"/>
                                  <w:sz w:val="24"/>
                                  <w:szCs w:val="24"/>
                                </w:rPr>
                                <w:t>9</w:t>
                              </w:r>
                              <w:r w:rsidR="00CE7F5A" w:rsidRPr="00A05DB4">
                                <w:rPr>
                                  <w:color w:val="auto"/>
                                  <w:sz w:val="24"/>
                                  <w:szCs w:val="24"/>
                                </w:rPr>
                                <w:t xml:space="preserve"> </w:t>
                              </w:r>
                              <w:r w:rsidR="009C5EBA" w:rsidRPr="00A05DB4">
                                <w:rPr>
                                  <w:color w:val="auto"/>
                                  <w:sz w:val="24"/>
                                  <w:szCs w:val="24"/>
                                </w:rPr>
                                <w:t>Darrell McKiver</w:t>
                              </w:r>
                            </w:p>
                            <w:p w14:paraId="0AFEECAE" w14:textId="0A9CF254" w:rsidR="00CE7F5A" w:rsidRPr="00A05DB4" w:rsidRDefault="00AA32B9" w:rsidP="00BF0054">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0405A1" w:rsidRPr="00A05DB4">
                                <w:rPr>
                                  <w:color w:val="auto"/>
                                  <w:sz w:val="24"/>
                                  <w:szCs w:val="24"/>
                                </w:rPr>
                                <w:t>/</w:t>
                              </w:r>
                              <w:r w:rsidR="00915CE1" w:rsidRPr="00A05DB4">
                                <w:rPr>
                                  <w:color w:val="auto"/>
                                  <w:sz w:val="24"/>
                                  <w:szCs w:val="24"/>
                                </w:rPr>
                                <w:t>20</w:t>
                              </w:r>
                              <w:r w:rsidR="009C5EBA" w:rsidRPr="00A05DB4">
                                <w:rPr>
                                  <w:color w:val="auto"/>
                                  <w:sz w:val="24"/>
                                  <w:szCs w:val="24"/>
                                </w:rPr>
                                <w:t xml:space="preserve"> Regina Walters</w:t>
                              </w:r>
                              <w:r w:rsidR="00B81CEF" w:rsidRPr="00A05DB4">
                                <w:rPr>
                                  <w:color w:val="auto"/>
                                  <w:sz w:val="24"/>
                                  <w:szCs w:val="24"/>
                                </w:rPr>
                                <w:t xml:space="preserve"> </w:t>
                              </w:r>
                            </w:p>
                            <w:p w14:paraId="0F9DED45" w14:textId="0F53F9C8" w:rsidR="009C5EBA" w:rsidRPr="00A05DB4" w:rsidRDefault="00AA32B9" w:rsidP="00BF0054">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0405A1" w:rsidRPr="00A05DB4">
                                <w:rPr>
                                  <w:color w:val="auto"/>
                                  <w:sz w:val="24"/>
                                  <w:szCs w:val="24"/>
                                </w:rPr>
                                <w:t>/</w:t>
                              </w:r>
                              <w:r w:rsidR="00915CE1" w:rsidRPr="00A05DB4">
                                <w:rPr>
                                  <w:color w:val="auto"/>
                                  <w:sz w:val="24"/>
                                  <w:szCs w:val="24"/>
                                </w:rPr>
                                <w:t>21</w:t>
                              </w:r>
                              <w:r w:rsidR="00CE7F5A" w:rsidRPr="00A05DB4">
                                <w:rPr>
                                  <w:color w:val="auto"/>
                                  <w:sz w:val="24"/>
                                  <w:szCs w:val="24"/>
                                </w:rPr>
                                <w:t xml:space="preserve"> </w:t>
                              </w:r>
                              <w:r w:rsidR="009C5EBA" w:rsidRPr="00A05DB4">
                                <w:rPr>
                                  <w:color w:val="auto"/>
                                  <w:sz w:val="24"/>
                                  <w:szCs w:val="24"/>
                                </w:rPr>
                                <w:t>+Samuel Leazer</w:t>
                              </w:r>
                            </w:p>
                            <w:p w14:paraId="26BC0C50" w14:textId="054EBDD2" w:rsidR="00CE7F5A" w:rsidRPr="00A05DB4" w:rsidRDefault="009C5EBA" w:rsidP="00BF0054">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0405A1" w:rsidRPr="00A05DB4">
                                <w:rPr>
                                  <w:color w:val="auto"/>
                                  <w:sz w:val="24"/>
                                  <w:szCs w:val="24"/>
                                </w:rPr>
                                <w:t>/</w:t>
                              </w:r>
                              <w:r w:rsidR="0001021B" w:rsidRPr="00A05DB4">
                                <w:rPr>
                                  <w:color w:val="auto"/>
                                  <w:sz w:val="24"/>
                                  <w:szCs w:val="24"/>
                                </w:rPr>
                                <w:t>2</w:t>
                              </w:r>
                              <w:r w:rsidR="00915CE1" w:rsidRPr="00A05DB4">
                                <w:rPr>
                                  <w:color w:val="auto"/>
                                  <w:sz w:val="24"/>
                                  <w:szCs w:val="24"/>
                                </w:rPr>
                                <w:t>2</w:t>
                              </w:r>
                              <w:r w:rsidR="00CE7F5A" w:rsidRPr="00A05DB4">
                                <w:rPr>
                                  <w:color w:val="auto"/>
                                  <w:sz w:val="24"/>
                                  <w:szCs w:val="24"/>
                                </w:rPr>
                                <w:t xml:space="preserve"> </w:t>
                              </w:r>
                              <w:r w:rsidRPr="00A05DB4">
                                <w:rPr>
                                  <w:color w:val="auto"/>
                                  <w:sz w:val="24"/>
                                  <w:szCs w:val="24"/>
                                </w:rPr>
                                <w:t>Krystle Melvin</w:t>
                              </w:r>
                            </w:p>
                            <w:p w14:paraId="23B99494" w14:textId="3BFD8F0F" w:rsidR="00DF0CE8" w:rsidRPr="00A05DB4" w:rsidRDefault="00AA32B9" w:rsidP="00BF0054">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0405A1" w:rsidRPr="00A05DB4">
                                <w:rPr>
                                  <w:color w:val="auto"/>
                                  <w:sz w:val="24"/>
                                  <w:szCs w:val="24"/>
                                </w:rPr>
                                <w:t>/</w:t>
                              </w:r>
                              <w:r w:rsidR="000D5B34" w:rsidRPr="00A05DB4">
                                <w:rPr>
                                  <w:color w:val="auto"/>
                                  <w:sz w:val="24"/>
                                  <w:szCs w:val="24"/>
                                </w:rPr>
                                <w:t>2</w:t>
                              </w:r>
                              <w:r w:rsidRPr="00A05DB4">
                                <w:rPr>
                                  <w:color w:val="auto"/>
                                  <w:sz w:val="24"/>
                                  <w:szCs w:val="24"/>
                                </w:rPr>
                                <w:t>3</w:t>
                              </w:r>
                              <w:r w:rsidR="00CE7F5A" w:rsidRPr="00A05DB4">
                                <w:rPr>
                                  <w:color w:val="auto"/>
                                  <w:sz w:val="24"/>
                                  <w:szCs w:val="24"/>
                                </w:rPr>
                                <w:t xml:space="preserve"> </w:t>
                              </w:r>
                              <w:r w:rsidR="009C5EBA" w:rsidRPr="00A05DB4">
                                <w:rPr>
                                  <w:color w:val="auto"/>
                                  <w:sz w:val="24"/>
                                  <w:szCs w:val="24"/>
                                </w:rPr>
                                <w:t>Alma Dawson</w:t>
                              </w:r>
                            </w:p>
                            <w:p w14:paraId="556F1A1B" w14:textId="3AA7E230" w:rsidR="00CE7F5A" w:rsidRPr="00A05DB4" w:rsidRDefault="00AA32B9" w:rsidP="00BF0054">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CE7F5A" w:rsidRPr="00A05DB4">
                                <w:rPr>
                                  <w:color w:val="auto"/>
                                  <w:sz w:val="24"/>
                                  <w:szCs w:val="24"/>
                                </w:rPr>
                                <w:t>/</w:t>
                              </w:r>
                              <w:r w:rsidR="000D5B34" w:rsidRPr="00A05DB4">
                                <w:rPr>
                                  <w:color w:val="auto"/>
                                  <w:sz w:val="24"/>
                                  <w:szCs w:val="24"/>
                                </w:rPr>
                                <w:t>2</w:t>
                              </w:r>
                              <w:r w:rsidR="0001021B" w:rsidRPr="00A05DB4">
                                <w:rPr>
                                  <w:color w:val="auto"/>
                                  <w:sz w:val="24"/>
                                  <w:szCs w:val="24"/>
                                </w:rPr>
                                <w:t>4</w:t>
                              </w:r>
                              <w:r w:rsidR="00CE7F5A" w:rsidRPr="00A05DB4">
                                <w:rPr>
                                  <w:color w:val="auto"/>
                                  <w:sz w:val="24"/>
                                  <w:szCs w:val="24"/>
                                </w:rPr>
                                <w:t xml:space="preserve"> </w:t>
                              </w:r>
                              <w:r w:rsidR="009C5EBA" w:rsidRPr="00A05DB4">
                                <w:rPr>
                                  <w:color w:val="auto"/>
                                  <w:sz w:val="24"/>
                                  <w:szCs w:val="24"/>
                                </w:rPr>
                                <w:t>Fred Gwyn, Michelle McKinnon</w:t>
                              </w:r>
                            </w:p>
                            <w:p w14:paraId="224967AF" w14:textId="1C15DC85" w:rsidR="00CE7F5A" w:rsidRPr="00A05DB4" w:rsidRDefault="00AA32B9" w:rsidP="00BF0054">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CE7F5A" w:rsidRPr="00A05DB4">
                                <w:rPr>
                                  <w:color w:val="auto"/>
                                  <w:sz w:val="24"/>
                                  <w:szCs w:val="24"/>
                                </w:rPr>
                                <w:t>/</w:t>
                              </w:r>
                              <w:r w:rsidR="006E1E23" w:rsidRPr="00A05DB4">
                                <w:rPr>
                                  <w:color w:val="auto"/>
                                  <w:sz w:val="24"/>
                                  <w:szCs w:val="24"/>
                                </w:rPr>
                                <w:t>2</w:t>
                              </w:r>
                              <w:r w:rsidR="00915CE1" w:rsidRPr="00A05DB4">
                                <w:rPr>
                                  <w:color w:val="auto"/>
                                  <w:sz w:val="24"/>
                                  <w:szCs w:val="24"/>
                                </w:rPr>
                                <w:t>7</w:t>
                              </w:r>
                              <w:r w:rsidR="00CE7F5A" w:rsidRPr="00A05DB4">
                                <w:rPr>
                                  <w:color w:val="auto"/>
                                  <w:sz w:val="24"/>
                                  <w:szCs w:val="24"/>
                                </w:rPr>
                                <w:t xml:space="preserve"> </w:t>
                              </w:r>
                              <w:r w:rsidR="00A05DB4" w:rsidRPr="00A05DB4">
                                <w:rPr>
                                  <w:color w:val="auto"/>
                                  <w:sz w:val="24"/>
                                  <w:szCs w:val="24"/>
                                </w:rPr>
                                <w:t>+Odessa Williams</w:t>
                              </w:r>
                            </w:p>
                            <w:p w14:paraId="1D139A37" w14:textId="3FDE9D86" w:rsidR="0001021B" w:rsidRPr="00A05DB4" w:rsidRDefault="00AA32B9" w:rsidP="00BF0054">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01021B" w:rsidRPr="00A05DB4">
                                <w:rPr>
                                  <w:color w:val="auto"/>
                                  <w:sz w:val="24"/>
                                  <w:szCs w:val="24"/>
                                </w:rPr>
                                <w:t>/2</w:t>
                              </w:r>
                              <w:r w:rsidR="00915CE1" w:rsidRPr="00A05DB4">
                                <w:rPr>
                                  <w:color w:val="auto"/>
                                  <w:sz w:val="24"/>
                                  <w:szCs w:val="24"/>
                                </w:rPr>
                                <w:t>8</w:t>
                              </w:r>
                              <w:r w:rsidR="00DA0C9F" w:rsidRPr="00A05DB4">
                                <w:rPr>
                                  <w:color w:val="auto"/>
                                  <w:sz w:val="24"/>
                                  <w:szCs w:val="24"/>
                                </w:rPr>
                                <w:t xml:space="preserve"> </w:t>
                              </w:r>
                              <w:r w:rsidR="00B81CEF" w:rsidRPr="00A05DB4">
                                <w:rPr>
                                  <w:color w:val="auto"/>
                                  <w:sz w:val="24"/>
                                  <w:szCs w:val="24"/>
                                </w:rPr>
                                <w:t>S</w:t>
                              </w:r>
                              <w:r w:rsidR="00A05DB4" w:rsidRPr="00A05DB4">
                                <w:rPr>
                                  <w:color w:val="auto"/>
                                  <w:sz w:val="24"/>
                                  <w:szCs w:val="24"/>
                                </w:rPr>
                                <w:t>helby Foy</w:t>
                              </w:r>
                            </w:p>
                            <w:p w14:paraId="7E6D673A" w14:textId="4B48B5BB" w:rsidR="00B81CEF" w:rsidRPr="00A05DB4" w:rsidRDefault="00AA32B9" w:rsidP="00BF0054">
                              <w:pPr>
                                <w:tabs>
                                  <w:tab w:val="left" w:pos="1467"/>
                                </w:tabs>
                                <w:rPr>
                                  <w:color w:val="auto"/>
                                  <w:sz w:val="24"/>
                                  <w:szCs w:val="24"/>
                                </w:rPr>
                              </w:pPr>
                              <w:r w:rsidRPr="00A05DB4">
                                <w:rPr>
                                  <w:color w:val="auto"/>
                                  <w:sz w:val="24"/>
                                  <w:szCs w:val="24"/>
                                </w:rPr>
                                <w:t>1</w:t>
                              </w:r>
                              <w:r w:rsidR="00915CE1" w:rsidRPr="00A05DB4">
                                <w:rPr>
                                  <w:color w:val="auto"/>
                                  <w:sz w:val="24"/>
                                  <w:szCs w:val="24"/>
                                </w:rPr>
                                <w:t>1</w:t>
                              </w:r>
                              <w:r w:rsidR="0001021B" w:rsidRPr="00A05DB4">
                                <w:rPr>
                                  <w:color w:val="auto"/>
                                  <w:sz w:val="24"/>
                                  <w:szCs w:val="24"/>
                                </w:rPr>
                                <w:t>/</w:t>
                              </w:r>
                              <w:r w:rsidR="00915CE1" w:rsidRPr="00A05DB4">
                                <w:rPr>
                                  <w:color w:val="auto"/>
                                  <w:sz w:val="24"/>
                                  <w:szCs w:val="24"/>
                                </w:rPr>
                                <w:t>30</w:t>
                              </w:r>
                              <w:r w:rsidR="00DA0C9F" w:rsidRPr="00A05DB4">
                                <w:rPr>
                                  <w:color w:val="auto"/>
                                  <w:sz w:val="24"/>
                                  <w:szCs w:val="24"/>
                                </w:rPr>
                                <w:t xml:space="preserve"> </w:t>
                              </w:r>
                              <w:r w:rsidR="00A05DB4" w:rsidRPr="00A05DB4">
                                <w:rPr>
                                  <w:color w:val="auto"/>
                                  <w:sz w:val="24"/>
                                  <w:szCs w:val="24"/>
                                </w:rPr>
                                <w:t>+Winfred Williams</w:t>
                              </w:r>
                            </w:p>
                          </w:txbxContent>
                        </v:textbox>
                      </v:shape>
                    </w:pict>
                  </w:r>
                  <w:r>
                    <w:rPr>
                      <w:noProof/>
                      <w:lang w:eastAsia="zh-TW"/>
                    </w:rPr>
                    <w:pict w14:anchorId="61287D88">
                      <v:shape id="_x0000_s1219" type="#_x0000_t202" style="position:absolute;left:0;text-align:left;margin-left:-24.15pt;margin-top:16.5pt;width:37.7pt;height:274.75pt;z-index:251664896;mso-wrap-style:none;mso-width-relative:margin;mso-height-relative:margin" fillcolor="white [3201]" strokecolor="black [3200]" strokeweight="1.5pt">
                        <v:shadow color="#868686"/>
                        <v:textbox style="mso-next-textbox:#_x0000_s1219">
                          <w:txbxContent>
                            <w:p w14:paraId="07444FCB" w14:textId="313B8C2C" w:rsidR="00CE7F5A" w:rsidRDefault="00000000" w:rsidP="0001104A">
                              <w:bookmarkStart w:id="0" w:name="_Hlk131152406"/>
                              <w:bookmarkEnd w:id="0"/>
                              <w:r>
                                <w:rPr>
                                  <w:color w:val="FF0000"/>
                                  <w:sz w:val="18"/>
                                  <w:szCs w:val="18"/>
                                </w:rPr>
                                <w:pict w14:anchorId="0D462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64pt;height:23.25pt;rotation:90" fillcolor="#630" stroked="f" strokecolor="#00b050">
                                    <v:shadow color="#868686"/>
                                    <v:textpath style="font-family:&quot;Times New Roman&quot;;font-size:20pt;font-weight:bold;v-rotate-letters:t;v-text-kern:t" trim="t" fitpath="t" string="November Birthdays"/>
                                  </v:shape>
                                </w:pict>
                              </w:r>
                            </w:p>
                          </w:txbxContent>
                        </v:textbox>
                      </v:shape>
                    </w:pict>
                  </w:r>
                  <w:r w:rsidR="00DC2D71">
                    <w:rPr>
                      <w:sz w:val="40"/>
                      <w:szCs w:val="40"/>
                    </w:rPr>
                    <w:t xml:space="preserve"> </w:t>
                  </w:r>
                  <w:r w:rsidR="001572D9">
                    <w:rPr>
                      <w:sz w:val="40"/>
                      <w:szCs w:val="40"/>
                    </w:rPr>
                    <w:t xml:space="preserve"> </w:t>
                  </w:r>
                  <w:r w:rsidR="00030EFF">
                    <w:rPr>
                      <w:sz w:val="40"/>
                      <w:szCs w:val="40"/>
                    </w:rPr>
                    <w:t xml:space="preserve"> </w:t>
                  </w:r>
                  <w:r w:rsidR="00956708">
                    <w:rPr>
                      <w:sz w:val="40"/>
                      <w:szCs w:val="40"/>
                    </w:rPr>
                    <w:t xml:space="preserve">  </w:t>
                  </w:r>
                </w:p>
                <w:p w14:paraId="378AA61E" w14:textId="49EFE879" w:rsidR="0019210C" w:rsidRDefault="00000000" w:rsidP="00E25E28">
                  <w:pPr>
                    <w:framePr w:hSpace="180" w:wrap="around" w:vAnchor="text" w:hAnchor="text" w:y="-61"/>
                    <w:tabs>
                      <w:tab w:val="left" w:pos="1467"/>
                    </w:tabs>
                    <w:ind w:left="-465" w:firstLine="465"/>
                    <w:rPr>
                      <w:sz w:val="40"/>
                      <w:szCs w:val="40"/>
                    </w:rPr>
                  </w:pPr>
                  <w:r>
                    <w:rPr>
                      <w:noProof/>
                      <w:sz w:val="40"/>
                      <w:szCs w:val="40"/>
                    </w:rPr>
                    <w:pict w14:anchorId="08C3F8B2">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264" type="#_x0000_t97" style="position:absolute;left:0;text-align:left;margin-left:-13.75pt;margin-top:279.5pt;width:357.85pt;height:169.5pt;z-index:251670016" adj="1051,-2185" fillcolor="white [3212]" strokecolor="black [3213]" strokeweight="1pt">
                        <v:textbox style="mso-next-textbox:#_x0000_s1264">
                          <w:txbxContent>
                            <w:p w14:paraId="25F6FE4B" w14:textId="05026377" w:rsidR="007516E0" w:rsidRPr="00DA0C9F" w:rsidRDefault="00CE7F5A" w:rsidP="009C14AF">
                              <w:pPr>
                                <w:jc w:val="center"/>
                                <w:rPr>
                                  <w:rFonts w:eastAsiaTheme="majorEastAsia"/>
                                  <w:b/>
                                  <w:color w:val="000000" w:themeColor="text1"/>
                                  <w:sz w:val="23"/>
                                  <w:szCs w:val="23"/>
                                  <w:u w:val="single"/>
                                </w:rPr>
                              </w:pPr>
                              <w:r w:rsidRPr="00DA0C9F">
                                <w:rPr>
                                  <w:rFonts w:eastAsiaTheme="majorEastAsia"/>
                                  <w:b/>
                                  <w:color w:val="000000" w:themeColor="text1"/>
                                  <w:sz w:val="23"/>
                                  <w:szCs w:val="23"/>
                                  <w:u w:val="single"/>
                                </w:rPr>
                                <w:t>Upcoming Events</w:t>
                              </w:r>
                            </w:p>
                            <w:p w14:paraId="1C3FA216" w14:textId="1FE1C36A" w:rsidR="00043402" w:rsidRPr="00043402" w:rsidRDefault="00043402" w:rsidP="00043402">
                              <w:pPr>
                                <w:pStyle w:val="ListParagraph"/>
                                <w:numPr>
                                  <w:ilvl w:val="0"/>
                                  <w:numId w:val="26"/>
                                </w:numPr>
                                <w:shd w:val="clear" w:color="auto" w:fill="FFFFFF"/>
                                <w:spacing w:after="20"/>
                                <w:contextualSpacing w:val="0"/>
                                <w:jc w:val="center"/>
                                <w:rPr>
                                  <w:b/>
                                </w:rPr>
                              </w:pPr>
                              <w:r w:rsidRPr="00043402">
                                <w:rPr>
                                  <w:b/>
                                </w:rPr>
                                <w:t>Nov. 7</w:t>
                              </w:r>
                              <w:r w:rsidRPr="00043402">
                                <w:rPr>
                                  <w:b/>
                                  <w:vertAlign w:val="superscript"/>
                                </w:rPr>
                                <w:t>th</w:t>
                              </w:r>
                              <w:r w:rsidRPr="00043402">
                                <w:rPr>
                                  <w:b/>
                                </w:rPr>
                                <w:t xml:space="preserve"> – </w:t>
                              </w:r>
                              <w:r w:rsidRPr="00043402">
                                <w:rPr>
                                  <w:bCs/>
                                </w:rPr>
                                <w:t>Calendar Ministry Meeting in the chapel at 6:00pm</w:t>
                              </w:r>
                            </w:p>
                            <w:p w14:paraId="490E4F27" w14:textId="44020326" w:rsidR="00043402" w:rsidRPr="00043402" w:rsidRDefault="00611087" w:rsidP="00043402">
                              <w:pPr>
                                <w:pStyle w:val="ListParagraph"/>
                                <w:numPr>
                                  <w:ilvl w:val="0"/>
                                  <w:numId w:val="26"/>
                                </w:numPr>
                                <w:shd w:val="clear" w:color="auto" w:fill="FFFFFF"/>
                                <w:spacing w:after="20"/>
                                <w:contextualSpacing w:val="0"/>
                                <w:jc w:val="center"/>
                                <w:rPr>
                                  <w:b/>
                                  <w:i/>
                                  <w:iCs/>
                                </w:rPr>
                              </w:pPr>
                              <w:r>
                                <w:rPr>
                                  <w:b/>
                                </w:rPr>
                                <w:t>Nov. 8</w:t>
                              </w:r>
                              <w:r w:rsidRPr="00611087">
                                <w:rPr>
                                  <w:b/>
                                  <w:vertAlign w:val="superscript"/>
                                </w:rPr>
                                <w:t>th</w:t>
                              </w:r>
                              <w:r>
                                <w:rPr>
                                  <w:b/>
                                </w:rPr>
                                <w:t xml:space="preserve"> &amp; 9</w:t>
                              </w:r>
                              <w:r w:rsidRPr="00611087">
                                <w:rPr>
                                  <w:b/>
                                  <w:vertAlign w:val="superscript"/>
                                </w:rPr>
                                <w:t>th</w:t>
                              </w:r>
                              <w:r>
                                <w:rPr>
                                  <w:b/>
                                </w:rPr>
                                <w:t xml:space="preserve"> – Leadership Training at 6:00pm</w:t>
                              </w:r>
                            </w:p>
                            <w:p w14:paraId="6188A7CA" w14:textId="5E8F3173" w:rsidR="00611087" w:rsidRDefault="00611087" w:rsidP="00951E06">
                              <w:pPr>
                                <w:pStyle w:val="ListParagraph"/>
                                <w:numPr>
                                  <w:ilvl w:val="0"/>
                                  <w:numId w:val="26"/>
                                </w:numPr>
                                <w:shd w:val="clear" w:color="auto" w:fill="FFFFFF"/>
                                <w:spacing w:after="20"/>
                                <w:contextualSpacing w:val="0"/>
                                <w:jc w:val="center"/>
                                <w:rPr>
                                  <w:b/>
                                  <w:i/>
                                  <w:iCs/>
                                </w:rPr>
                              </w:pPr>
                              <w:r>
                                <w:rPr>
                                  <w:b/>
                                </w:rPr>
                                <w:t>Nov. 15</w:t>
                              </w:r>
                              <w:r w:rsidRPr="00611087">
                                <w:rPr>
                                  <w:b/>
                                  <w:vertAlign w:val="superscript"/>
                                </w:rPr>
                                <w:t>th</w:t>
                              </w:r>
                              <w:r>
                                <w:rPr>
                                  <w:b/>
                                </w:rPr>
                                <w:t xml:space="preserve"> - Thanksgiving Dinner for First Baptist Homes &amp; Mohr Plaza at 6:00pm</w:t>
                              </w:r>
                            </w:p>
                            <w:p w14:paraId="7B394327" w14:textId="22E7B2F6" w:rsidR="001431B5" w:rsidRPr="00F047AB" w:rsidRDefault="001431B5" w:rsidP="00951E06">
                              <w:pPr>
                                <w:pStyle w:val="ListParagraph"/>
                                <w:numPr>
                                  <w:ilvl w:val="0"/>
                                  <w:numId w:val="26"/>
                                </w:numPr>
                                <w:shd w:val="clear" w:color="auto" w:fill="FFFFFF"/>
                                <w:spacing w:after="20"/>
                                <w:contextualSpacing w:val="0"/>
                                <w:jc w:val="center"/>
                                <w:rPr>
                                  <w:b/>
                                  <w:i/>
                                  <w:iCs/>
                                </w:rPr>
                              </w:pPr>
                              <w:r w:rsidRPr="00F047AB">
                                <w:rPr>
                                  <w:b/>
                                  <w:i/>
                                  <w:iCs/>
                                </w:rPr>
                                <w:t xml:space="preserve">In person Prayer meeting at </w:t>
                              </w:r>
                              <w:r w:rsidR="00043402">
                                <w:rPr>
                                  <w:b/>
                                  <w:i/>
                                  <w:iCs/>
                                </w:rPr>
                                <w:t>3:0</w:t>
                              </w:r>
                              <w:r w:rsidRPr="00F047AB">
                                <w:rPr>
                                  <w:b/>
                                  <w:i/>
                                  <w:iCs/>
                                </w:rPr>
                                <w:t xml:space="preserve">0pm and Bible study at </w:t>
                              </w:r>
                              <w:r w:rsidR="00043402">
                                <w:rPr>
                                  <w:b/>
                                  <w:i/>
                                  <w:iCs/>
                                </w:rPr>
                                <w:t>3</w:t>
                              </w:r>
                              <w:r w:rsidRPr="00F047AB">
                                <w:rPr>
                                  <w:b/>
                                  <w:i/>
                                  <w:iCs/>
                                </w:rPr>
                                <w:t>:</w:t>
                              </w:r>
                              <w:r w:rsidR="00043402">
                                <w:rPr>
                                  <w:b/>
                                  <w:i/>
                                  <w:iCs/>
                                </w:rPr>
                                <w:t>3</w:t>
                              </w:r>
                              <w:r w:rsidRPr="00F047AB">
                                <w:rPr>
                                  <w:b/>
                                  <w:i/>
                                  <w:iCs/>
                                </w:rPr>
                                <w:t>0pm every Wednesday!</w:t>
                              </w:r>
                              <w:r w:rsidR="00043402">
                                <w:rPr>
                                  <w:b/>
                                  <w:i/>
                                  <w:iCs/>
                                </w:rPr>
                                <w:t xml:space="preserve"> Virtual Bible Study at 7:00pm</w:t>
                              </w:r>
                            </w:p>
                            <w:p w14:paraId="43FDF248" w14:textId="7D65C0E7" w:rsidR="00CE7F5A" w:rsidRPr="008C13A6" w:rsidRDefault="00CE7F5A" w:rsidP="007516E0">
                              <w:pPr>
                                <w:shd w:val="clear" w:color="auto" w:fill="FFFFFF"/>
                                <w:ind w:left="360"/>
                                <w:jc w:val="center"/>
                                <w:rPr>
                                  <w:b/>
                                  <w:sz w:val="22"/>
                                  <w:szCs w:val="22"/>
                                  <w:u w:val="single"/>
                                </w:rPr>
                              </w:pPr>
                              <w:r w:rsidRPr="008C13A6">
                                <w:rPr>
                                  <w:b/>
                                  <w:sz w:val="22"/>
                                  <w:szCs w:val="22"/>
                                  <w:u w:val="single"/>
                                </w:rPr>
                                <w:t>Contact Information</w:t>
                              </w:r>
                            </w:p>
                            <w:p w14:paraId="00448036" w14:textId="48E2EF4C" w:rsidR="00CE7F5A" w:rsidRPr="00DA0C9F" w:rsidRDefault="00CE7F5A" w:rsidP="009A4D3C">
                              <w:pPr>
                                <w:ind w:left="360"/>
                                <w:jc w:val="center"/>
                                <w:rPr>
                                  <w:b/>
                                </w:rPr>
                              </w:pPr>
                              <w:r w:rsidRPr="00DA0C9F">
                                <w:rPr>
                                  <w:b/>
                                </w:rPr>
                                <w:t>Office Hours: Monday-Friday 9:00</w:t>
                              </w:r>
                              <w:r w:rsidR="004700CA" w:rsidRPr="00DA0C9F">
                                <w:rPr>
                                  <w:b/>
                                </w:rPr>
                                <w:t xml:space="preserve">am </w:t>
                              </w:r>
                              <w:r w:rsidRPr="00DA0C9F">
                                <w:rPr>
                                  <w:b/>
                                </w:rPr>
                                <w:t>-</w:t>
                              </w:r>
                              <w:r w:rsidR="004700CA" w:rsidRPr="00DA0C9F">
                                <w:rPr>
                                  <w:b/>
                                </w:rPr>
                                <w:t xml:space="preserve"> </w:t>
                              </w:r>
                              <w:r w:rsidRPr="00DA0C9F">
                                <w:rPr>
                                  <w:b/>
                                </w:rPr>
                                <w:t>2:00</w:t>
                              </w:r>
                              <w:r w:rsidR="004700CA" w:rsidRPr="00DA0C9F">
                                <w:rPr>
                                  <w:b/>
                                </w:rPr>
                                <w:t>pm</w:t>
                              </w:r>
                            </w:p>
                            <w:p w14:paraId="5EF7591A" w14:textId="77777777" w:rsidR="00CE7F5A" w:rsidRPr="00DA0C9F" w:rsidRDefault="00CE7F5A" w:rsidP="009A4D3C">
                              <w:pPr>
                                <w:ind w:left="360"/>
                                <w:jc w:val="center"/>
                                <w:rPr>
                                  <w:b/>
                                </w:rPr>
                              </w:pPr>
                              <w:r w:rsidRPr="00DA0C9F">
                                <w:rPr>
                                  <w:b/>
                                </w:rPr>
                                <w:t xml:space="preserve">Website: </w:t>
                              </w:r>
                              <w:hyperlink r:id="rId8" w:history="1">
                                <w:r w:rsidRPr="00DA0C9F">
                                  <w:rPr>
                                    <w:rStyle w:val="Hyperlink"/>
                                    <w:b/>
                                  </w:rPr>
                                  <w:t>www.firstbaptistlumberton.com</w:t>
                                </w:r>
                              </w:hyperlink>
                            </w:p>
                            <w:p w14:paraId="52223135" w14:textId="77777777" w:rsidR="00CE7F5A" w:rsidRPr="00DA0C9F" w:rsidRDefault="00CE7F5A" w:rsidP="009A4D3C">
                              <w:pPr>
                                <w:ind w:left="360"/>
                                <w:jc w:val="center"/>
                                <w:rPr>
                                  <w:b/>
                                </w:rPr>
                              </w:pPr>
                              <w:r w:rsidRPr="00DA0C9F">
                                <w:rPr>
                                  <w:b/>
                                </w:rPr>
                                <w:t>Conference Call: 435-777-2200 ID #: 739-3939</w:t>
                              </w:r>
                            </w:p>
                            <w:p w14:paraId="04C6A2A9" w14:textId="77777777" w:rsidR="00CE7F5A" w:rsidRPr="00DA0C9F" w:rsidRDefault="00CE7F5A" w:rsidP="009A4D3C">
                              <w:pPr>
                                <w:ind w:left="360"/>
                                <w:jc w:val="center"/>
                                <w:rPr>
                                  <w:b/>
                                </w:rPr>
                              </w:pPr>
                              <w:r w:rsidRPr="00DA0C9F">
                                <w:rPr>
                                  <w:b/>
                                </w:rPr>
                                <w:t>Text to give: Text “give” to (910) 407-7393 - Cash App: @</w:t>
                              </w:r>
                              <w:proofErr w:type="gramStart"/>
                              <w:r w:rsidRPr="00DA0C9F">
                                <w:rPr>
                                  <w:b/>
                                </w:rPr>
                                <w:t>fbclton</w:t>
                              </w:r>
                              <w:proofErr w:type="gramEnd"/>
                            </w:p>
                            <w:p w14:paraId="535AF028" w14:textId="77777777" w:rsidR="00CE7F5A" w:rsidRPr="00387328" w:rsidRDefault="00CE7F5A" w:rsidP="00A066F2">
                              <w:pPr>
                                <w:ind w:left="360"/>
                                <w:rPr>
                                  <w:b/>
                                  <w:sz w:val="10"/>
                                  <w:szCs w:val="10"/>
                                </w:rPr>
                              </w:pPr>
                            </w:p>
                            <w:p w14:paraId="62BC024D" w14:textId="77777777" w:rsidR="00CE7F5A" w:rsidRPr="0019210C" w:rsidRDefault="00CE7F5A" w:rsidP="00706D66">
                              <w:pPr>
                                <w:spacing w:after="360" w:line="360" w:lineRule="auto"/>
                                <w:rPr>
                                  <w:rFonts w:eastAsiaTheme="majorEastAsia"/>
                                  <w:b/>
                                  <w:color w:val="000000" w:themeColor="text1"/>
                                  <w:sz w:val="10"/>
                                  <w:szCs w:val="10"/>
                                </w:rPr>
                              </w:pPr>
                            </w:p>
                            <w:p w14:paraId="61B120A8" w14:textId="77777777" w:rsidR="00CE7F5A" w:rsidRDefault="00CE7F5A" w:rsidP="00706D66">
                              <w:pPr>
                                <w:spacing w:after="360" w:line="360" w:lineRule="auto"/>
                                <w:rPr>
                                  <w:rFonts w:eastAsiaTheme="majorEastAsia"/>
                                  <w:b/>
                                  <w:color w:val="000000" w:themeColor="text1"/>
                                </w:rPr>
                              </w:pPr>
                            </w:p>
                            <w:p w14:paraId="633EC151" w14:textId="77777777" w:rsidR="00CE7F5A" w:rsidRDefault="00CE7F5A" w:rsidP="00706D66">
                              <w:pPr>
                                <w:spacing w:after="360" w:line="360" w:lineRule="auto"/>
                                <w:rPr>
                                  <w:rFonts w:eastAsiaTheme="majorEastAsia"/>
                                  <w:b/>
                                  <w:color w:val="000000" w:themeColor="text1"/>
                                </w:rPr>
                              </w:pPr>
                            </w:p>
                            <w:p w14:paraId="798B3D07" w14:textId="77777777" w:rsidR="00CE7F5A" w:rsidRDefault="00CE7F5A" w:rsidP="00706D66">
                              <w:pPr>
                                <w:spacing w:after="360" w:line="360" w:lineRule="auto"/>
                                <w:rPr>
                                  <w:rFonts w:eastAsiaTheme="majorEastAsia"/>
                                  <w:b/>
                                  <w:color w:val="000000" w:themeColor="text1"/>
                                </w:rPr>
                              </w:pPr>
                            </w:p>
                            <w:p w14:paraId="6DB1385E" w14:textId="77777777" w:rsidR="00CE7F5A" w:rsidRPr="00706D66" w:rsidRDefault="00CE7F5A" w:rsidP="00706D66">
                              <w:pPr>
                                <w:spacing w:after="360" w:line="360" w:lineRule="auto"/>
                                <w:rPr>
                                  <w:rFonts w:eastAsiaTheme="majorEastAsia"/>
                                  <w:b/>
                                  <w:color w:val="000000" w:themeColor="text1"/>
                                </w:rPr>
                              </w:pPr>
                            </w:p>
                            <w:p w14:paraId="42CC4DAF" w14:textId="77777777" w:rsidR="00CE7F5A" w:rsidRPr="00706D66" w:rsidDel="001E4C7E" w:rsidRDefault="00CE7F5A" w:rsidP="00706D66">
                              <w:pPr>
                                <w:spacing w:after="360" w:line="360" w:lineRule="auto"/>
                                <w:rPr>
                                  <w:del w:id="1" w:author="Kanisha" w:date="2020-12-04T09:44:00Z"/>
                                  <w:rFonts w:eastAsiaTheme="majorEastAsia"/>
                                  <w:b/>
                                  <w:color w:val="000000" w:themeColor="text1"/>
                                  <w:sz w:val="22"/>
                                  <w:szCs w:val="22"/>
                                </w:rPr>
                              </w:pPr>
                            </w:p>
                            <w:p w14:paraId="32CCFCD4" w14:textId="77777777" w:rsidR="00CE7F5A" w:rsidRPr="001E4C7E" w:rsidRDefault="00CE7F5A" w:rsidP="001E4C7E">
                              <w:pPr>
                                <w:pStyle w:val="ListParagraph"/>
                                <w:keepNext/>
                                <w:keepLines/>
                                <w:numPr>
                                  <w:ilvl w:val="0"/>
                                  <w:numId w:val="6"/>
                                </w:numPr>
                                <w:spacing w:before="480"/>
                                <w:outlineLvl w:val="0"/>
                                <w:rPr>
                                  <w:ins w:id="2" w:author="Kanisha" w:date="2020-12-04T09:45:00Z"/>
                                  <w:rFonts w:eastAsiaTheme="majorEastAsia"/>
                                  <w:b/>
                                  <w:color w:val="000000" w:themeColor="text1"/>
                                  <w:sz w:val="22"/>
                                  <w:szCs w:val="22"/>
                                  <w:rPrChange w:id="3" w:author="Kanisha" w:date="2020-12-04T09:45:00Z">
                                    <w:rPr>
                                      <w:ins w:id="4" w:author="Kanisha" w:date="2020-12-04T09:45:00Z"/>
                                      <w:rFonts w:eastAsiaTheme="majorEastAsia" w:cstheme="majorBidi"/>
                                      <w:b/>
                                      <w:bCs/>
                                      <w:sz w:val="28"/>
                                      <w:szCs w:val="28"/>
                                    </w:rPr>
                                  </w:rPrChange>
                                </w:rPr>
                              </w:pPr>
                            </w:p>
                            <w:p w14:paraId="7D0C2B13" w14:textId="77777777" w:rsidR="00493ACA" w:rsidRPr="00493ACA" w:rsidRDefault="00493ACA">
                              <w:pPr>
                                <w:pStyle w:val="ListParagraph"/>
                                <w:numPr>
                                  <w:ilvl w:val="0"/>
                                  <w:numId w:val="6"/>
                                </w:numPr>
                                <w:rPr>
                                  <w:del w:id="5" w:author="Kanisha" w:date="2020-12-04T09:44:00Z"/>
                                  <w:rFonts w:eastAsiaTheme="majorEastAsia"/>
                                  <w:color w:val="000000" w:themeColor="text1"/>
                                  <w:sz w:val="18"/>
                                  <w:szCs w:val="18"/>
                                  <w:u w:val="single"/>
                                  <w:rPrChange w:id="6" w:author="Kanisha" w:date="2020-12-04T09:44:00Z">
                                    <w:rPr>
                                      <w:del w:id="7" w:author="Kanisha" w:date="2020-12-04T09:44:00Z"/>
                                      <w:rFonts w:eastAsiaTheme="majorEastAsia" w:cstheme="majorBidi"/>
                                      <w:b/>
                                      <w:bCs/>
                                      <w:sz w:val="28"/>
                                      <w:szCs w:val="28"/>
                                    </w:rPr>
                                  </w:rPrChange>
                                </w:rPr>
                                <w:pPrChange w:id="8" w:author="Kanisha" w:date="2020-12-04T09:44:00Z">
                                  <w:pPr>
                                    <w:keepNext/>
                                    <w:keepLines/>
                                    <w:spacing w:before="480"/>
                                    <w:ind w:left="360"/>
                                    <w:outlineLvl w:val="0"/>
                                  </w:pPr>
                                </w:pPrChange>
                              </w:pPr>
                            </w:p>
                            <w:p w14:paraId="56DD84D7" w14:textId="77777777" w:rsidR="00493ACA" w:rsidRDefault="00493ACA">
                              <w:pPr>
                                <w:jc w:val="right"/>
                                <w:rPr>
                                  <w:del w:id="9" w:author="Kanisha" w:date="2020-12-04T09:44:00Z"/>
                                  <w:rFonts w:eastAsiaTheme="majorEastAsia" w:cstheme="majorBidi"/>
                                  <w:b/>
                                  <w:bCs/>
                                  <w:color w:val="000000" w:themeColor="text1"/>
                                  <w:sz w:val="18"/>
                                  <w:szCs w:val="18"/>
                                  <w:u w:val="single"/>
                                </w:rPr>
                                <w:pPrChange w:id="10" w:author="Kanisha" w:date="2020-12-04T09:44:00Z">
                                  <w:pPr>
                                    <w:keepNext/>
                                    <w:keepLines/>
                                    <w:spacing w:before="480"/>
                                    <w:ind w:left="360"/>
                                    <w:outlineLvl w:val="0"/>
                                  </w:pPr>
                                </w:pPrChange>
                              </w:pPr>
                            </w:p>
                            <w:p w14:paraId="0B3E1F93" w14:textId="77777777" w:rsidR="00493ACA" w:rsidRDefault="00493ACA">
                              <w:pPr>
                                <w:rPr>
                                  <w:del w:id="11" w:author="Kanisha" w:date="2020-12-04T09:44:00Z"/>
                                  <w:rFonts w:eastAsiaTheme="majorEastAsia" w:cstheme="majorBidi"/>
                                  <w:b/>
                                  <w:bCs/>
                                  <w:color w:val="000000" w:themeColor="text1"/>
                                  <w:sz w:val="18"/>
                                  <w:szCs w:val="18"/>
                                  <w:u w:val="single"/>
                                </w:rPr>
                                <w:pPrChange w:id="12" w:author="Kanisha" w:date="2020-12-04T09:44:00Z">
                                  <w:pPr>
                                    <w:keepNext/>
                                    <w:keepLines/>
                                    <w:spacing w:before="480"/>
                                    <w:ind w:left="360"/>
                                    <w:outlineLvl w:val="0"/>
                                  </w:pPr>
                                </w:pPrChange>
                              </w:pPr>
                            </w:p>
                            <w:p w14:paraId="694DFA5B" w14:textId="77777777" w:rsidR="00493ACA" w:rsidRDefault="00493ACA">
                              <w:pPr>
                                <w:rPr>
                                  <w:del w:id="13" w:author="Kanisha" w:date="2020-12-04T09:44:00Z"/>
                                  <w:rFonts w:eastAsiaTheme="majorEastAsia" w:cstheme="majorBidi"/>
                                  <w:b/>
                                  <w:bCs/>
                                  <w:color w:val="000000" w:themeColor="text1"/>
                                  <w:sz w:val="18"/>
                                  <w:szCs w:val="18"/>
                                  <w:u w:val="single"/>
                                </w:rPr>
                                <w:pPrChange w:id="14" w:author="Kanisha" w:date="2020-12-04T09:44:00Z">
                                  <w:pPr>
                                    <w:keepNext/>
                                    <w:keepLines/>
                                    <w:spacing w:before="480"/>
                                    <w:ind w:left="360"/>
                                    <w:outlineLvl w:val="0"/>
                                  </w:pPr>
                                </w:pPrChange>
                              </w:pPr>
                            </w:p>
                            <w:p w14:paraId="6F8A587C" w14:textId="77777777" w:rsidR="00493ACA" w:rsidRDefault="00493ACA">
                              <w:pPr>
                                <w:rPr>
                                  <w:rFonts w:eastAsiaTheme="majorEastAsia" w:cstheme="majorBidi"/>
                                  <w:b/>
                                  <w:bCs/>
                                  <w:color w:val="000000" w:themeColor="text1"/>
                                  <w:sz w:val="18"/>
                                  <w:szCs w:val="18"/>
                                  <w:u w:val="single"/>
                                </w:rPr>
                                <w:pPrChange w:id="15" w:author="Kanisha" w:date="2020-12-04T09:44:00Z">
                                  <w:pPr>
                                    <w:keepNext/>
                                    <w:keepLines/>
                                    <w:spacing w:before="480"/>
                                    <w:ind w:left="360"/>
                                    <w:jc w:val="center"/>
                                    <w:outlineLvl w:val="0"/>
                                  </w:pPr>
                                </w:pPrChange>
                              </w:pPr>
                            </w:p>
                            <w:p w14:paraId="29718EAD" w14:textId="77777777" w:rsidR="00CE7F5A" w:rsidRDefault="00CE7F5A"/>
                          </w:txbxContent>
                        </v:textbox>
                      </v:shape>
                    </w:pict>
                  </w:r>
                  <w:r>
                    <w:rPr>
                      <w:noProof/>
                      <w:sz w:val="40"/>
                      <w:szCs w:val="40"/>
                    </w:rPr>
                    <w:pict w14:anchorId="6964C570">
                      <v:shape id="_x0000_s1265" type="#_x0000_t202" style="position:absolute;left:0;text-align:left;margin-left:-13.75pt;margin-top:449pt;width:347.3pt;height:114.5pt;z-index:251647488" stroked="f">
                        <v:textbox style="mso-next-textbox:#_x0000_s1265">
                          <w:txbxContent>
                            <w:p w14:paraId="7265FC5D" w14:textId="77777777" w:rsidR="00CE7F5A" w:rsidRPr="00F047AB" w:rsidRDefault="00CE7F5A" w:rsidP="00B05107">
                              <w:pPr>
                                <w:jc w:val="center"/>
                                <w:rPr>
                                  <w:rFonts w:asciiTheme="minorHAnsi" w:hAnsiTheme="minorHAnsi" w:cstheme="minorHAnsi"/>
                                  <w:sz w:val="22"/>
                                  <w:szCs w:val="22"/>
                                  <w:u w:val="single"/>
                                </w:rPr>
                              </w:pPr>
                              <w:r w:rsidRPr="00F047AB">
                                <w:rPr>
                                  <w:rFonts w:asciiTheme="minorHAnsi" w:hAnsiTheme="minorHAnsi" w:cstheme="minorHAnsi"/>
                                  <w:noProof/>
                                  <w:sz w:val="22"/>
                                  <w:szCs w:val="22"/>
                                  <w:u w:val="single"/>
                                </w:rPr>
                                <w:drawing>
                                  <wp:inline distT="0" distB="0" distL="0" distR="0" wp14:anchorId="5711EE23" wp14:editId="65E99585">
                                    <wp:extent cx="189782" cy="268671"/>
                                    <wp:effectExtent l="19050" t="0" r="718" b="0"/>
                                    <wp:docPr id="13" name="Picture 13" descr="C:\Users\Janice\AppData\Local\Microsoft\Windows\INetCache\IE\VIC3XP9P\6gO3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Janice\AppData\Local\Microsoft\Windows\INetCache\IE\VIC3XP9P\6gO3j[1].jpg"/>
                                            <pic:cNvPicPr>
                                              <a:picLocks noChangeAspect="1" noChangeArrowheads="1"/>
                                            </pic:cNvPicPr>
                                          </pic:nvPicPr>
                                          <pic:blipFill>
                                            <a:blip r:embed="rId9" cstate="print"/>
                                            <a:srcRect/>
                                            <a:stretch>
                                              <a:fillRect/>
                                            </a:stretch>
                                          </pic:blipFill>
                                          <pic:spPr bwMode="auto">
                                            <a:xfrm flipH="1">
                                              <a:off x="0" y="0"/>
                                              <a:ext cx="196295" cy="277891"/>
                                            </a:xfrm>
                                            <a:prstGeom prst="rect">
                                              <a:avLst/>
                                            </a:prstGeom>
                                            <a:noFill/>
                                            <a:ln w="9525">
                                              <a:noFill/>
                                              <a:miter lim="800000"/>
                                              <a:headEnd/>
                                              <a:tailEnd/>
                                            </a:ln>
                                          </pic:spPr>
                                        </pic:pic>
                                      </a:graphicData>
                                    </a:graphic>
                                  </wp:inline>
                                </w:drawing>
                              </w:r>
                              <w:r w:rsidRPr="00F047AB">
                                <w:rPr>
                                  <w:rFonts w:asciiTheme="minorHAnsi" w:hAnsiTheme="minorHAnsi" w:cstheme="minorHAnsi"/>
                                  <w:sz w:val="28"/>
                                  <w:szCs w:val="28"/>
                                  <w:u w:val="single"/>
                                </w:rPr>
                                <w:t>Sick and Shut In</w:t>
                              </w:r>
                              <w:r w:rsidRPr="00F047AB">
                                <w:rPr>
                                  <w:rFonts w:asciiTheme="minorHAnsi" w:hAnsiTheme="minorHAnsi" w:cstheme="minorHAnsi"/>
                                  <w:noProof/>
                                  <w:sz w:val="22"/>
                                  <w:szCs w:val="22"/>
                                  <w:u w:val="single"/>
                                </w:rPr>
                                <w:drawing>
                                  <wp:inline distT="0" distB="0" distL="0" distR="0" wp14:anchorId="4D1A033B" wp14:editId="79FAC832">
                                    <wp:extent cx="162104" cy="227496"/>
                                    <wp:effectExtent l="19050" t="0" r="9346" b="0"/>
                                    <wp:docPr id="16" name="Picture 16" descr="C:\Users\Janice\AppData\Local\Microsoft\Windows\INetCache\IE\VIC3XP9P\6gO3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Janice\AppData\Local\Microsoft\Windows\INetCache\IE\VIC3XP9P\6gO3j[1].jpg"/>
                                            <pic:cNvPicPr>
                                              <a:picLocks noChangeAspect="1" noChangeArrowheads="1"/>
                                            </pic:cNvPicPr>
                                          </pic:nvPicPr>
                                          <pic:blipFill>
                                            <a:blip r:embed="rId10" cstate="print"/>
                                            <a:srcRect/>
                                            <a:stretch>
                                              <a:fillRect/>
                                            </a:stretch>
                                          </pic:blipFill>
                                          <pic:spPr bwMode="auto">
                                            <a:xfrm>
                                              <a:off x="0" y="0"/>
                                              <a:ext cx="167006" cy="234375"/>
                                            </a:xfrm>
                                            <a:prstGeom prst="rect">
                                              <a:avLst/>
                                            </a:prstGeom>
                                            <a:noFill/>
                                            <a:ln w="9525">
                                              <a:noFill/>
                                              <a:miter lim="800000"/>
                                              <a:headEnd/>
                                              <a:tailEnd/>
                                            </a:ln>
                                          </pic:spPr>
                                        </pic:pic>
                                      </a:graphicData>
                                    </a:graphic>
                                  </wp:inline>
                                </w:drawing>
                              </w:r>
                            </w:p>
                            <w:p w14:paraId="4D8F5F37" w14:textId="608E40A0" w:rsidR="00CE7F5A" w:rsidRPr="00F047AB" w:rsidRDefault="00CE7F5A" w:rsidP="00503F8C">
                              <w:pPr>
                                <w:jc w:val="center"/>
                                <w:rPr>
                                  <w:rFonts w:asciiTheme="minorHAnsi" w:hAnsiTheme="minorHAnsi" w:cstheme="minorHAnsi"/>
                                  <w:b/>
                                  <w:bCs/>
                                  <w:color w:val="auto"/>
                                </w:rPr>
                              </w:pPr>
                              <w:r w:rsidRPr="00F047AB">
                                <w:rPr>
                                  <w:rFonts w:asciiTheme="minorHAnsi" w:hAnsiTheme="minorHAnsi" w:cstheme="minorHAnsi"/>
                                  <w:bCs/>
                                  <w:color w:val="auto"/>
                                </w:rPr>
                                <w:t>Sis. Lela Crawford     Bro. Willie Hall</w:t>
                              </w:r>
                              <w:r w:rsidR="008C13A6" w:rsidRPr="00F047AB">
                                <w:rPr>
                                  <w:rFonts w:asciiTheme="minorHAnsi" w:hAnsiTheme="minorHAnsi" w:cstheme="minorHAnsi"/>
                                  <w:bCs/>
                                  <w:color w:val="auto"/>
                                </w:rPr>
                                <w:t xml:space="preserve">    Bro. Joe Hall</w:t>
                              </w:r>
                            </w:p>
                            <w:p w14:paraId="10449C52" w14:textId="4B09A8AB" w:rsidR="00CE7F5A" w:rsidRPr="00F047AB" w:rsidRDefault="008C13A6" w:rsidP="00503F8C">
                              <w:pPr>
                                <w:jc w:val="center"/>
                                <w:rPr>
                                  <w:rFonts w:asciiTheme="minorHAnsi" w:hAnsiTheme="minorHAnsi" w:cstheme="minorHAnsi"/>
                                  <w:bCs/>
                                  <w:color w:val="auto"/>
                                </w:rPr>
                              </w:pPr>
                              <w:r w:rsidRPr="00F047AB">
                                <w:rPr>
                                  <w:rFonts w:asciiTheme="minorHAnsi" w:hAnsiTheme="minorHAnsi" w:cstheme="minorHAnsi"/>
                                  <w:bCs/>
                                  <w:color w:val="auto"/>
                                </w:rPr>
                                <w:t>Bro. Tony Bridgett</w:t>
                              </w:r>
                              <w:r w:rsidRPr="00F047AB">
                                <w:rPr>
                                  <w:rFonts w:asciiTheme="minorHAnsi" w:hAnsiTheme="minorHAnsi" w:cstheme="minorHAnsi"/>
                                  <w:b/>
                                  <w:bCs/>
                                  <w:color w:val="auto"/>
                                </w:rPr>
                                <w:t xml:space="preserve">    </w:t>
                              </w:r>
                              <w:r w:rsidR="00CE7F5A" w:rsidRPr="00F047AB">
                                <w:rPr>
                                  <w:rFonts w:asciiTheme="minorHAnsi" w:hAnsiTheme="minorHAnsi" w:cstheme="minorHAnsi"/>
                                  <w:bCs/>
                                  <w:color w:val="auto"/>
                                </w:rPr>
                                <w:t>Sis. Laura Cad</w:t>
                              </w:r>
                              <w:r w:rsidR="00850A80" w:rsidRPr="00F047AB">
                                <w:rPr>
                                  <w:rFonts w:asciiTheme="minorHAnsi" w:hAnsiTheme="minorHAnsi" w:cstheme="minorHAnsi"/>
                                  <w:bCs/>
                                  <w:color w:val="auto"/>
                                </w:rPr>
                                <w:t>e</w:t>
                              </w:r>
                              <w:r w:rsidR="00CE7F5A" w:rsidRPr="00F047AB">
                                <w:rPr>
                                  <w:rFonts w:asciiTheme="minorHAnsi" w:hAnsiTheme="minorHAnsi" w:cstheme="minorHAnsi"/>
                                  <w:bCs/>
                                  <w:color w:val="auto"/>
                                </w:rPr>
                                <w:t xml:space="preserve">     Sis. Shirley Blount</w:t>
                              </w:r>
                            </w:p>
                            <w:p w14:paraId="771726E6" w14:textId="77777777" w:rsidR="00915CE1" w:rsidRDefault="00CE7F5A" w:rsidP="00915CE1">
                              <w:pPr>
                                <w:jc w:val="center"/>
                                <w:rPr>
                                  <w:rFonts w:asciiTheme="minorHAnsi" w:hAnsiTheme="minorHAnsi" w:cstheme="minorHAnsi"/>
                                  <w:bCs/>
                                  <w:color w:val="auto"/>
                                </w:rPr>
                              </w:pPr>
                              <w:r w:rsidRPr="00F047AB">
                                <w:rPr>
                                  <w:rFonts w:asciiTheme="minorHAnsi" w:hAnsiTheme="minorHAnsi" w:cstheme="minorHAnsi"/>
                                  <w:bCs/>
                                  <w:color w:val="auto"/>
                                </w:rPr>
                                <w:t>Sis. Alma Dawson</w:t>
                              </w:r>
                              <w:r w:rsidR="008C13A6" w:rsidRPr="00F047AB">
                                <w:rPr>
                                  <w:rFonts w:asciiTheme="minorHAnsi" w:hAnsiTheme="minorHAnsi" w:cstheme="minorHAnsi"/>
                                  <w:bCs/>
                                  <w:color w:val="auto"/>
                                </w:rPr>
                                <w:t xml:space="preserve">    Sis. Linda Blackmon</w:t>
                              </w:r>
                              <w:r w:rsidR="00915CE1">
                                <w:rPr>
                                  <w:rFonts w:asciiTheme="minorHAnsi" w:hAnsiTheme="minorHAnsi" w:cstheme="minorHAnsi"/>
                                  <w:bCs/>
                                  <w:color w:val="auto"/>
                                </w:rPr>
                                <w:t xml:space="preserve">  </w:t>
                              </w:r>
                              <w:r w:rsidR="00770286" w:rsidRPr="00F047AB">
                                <w:rPr>
                                  <w:rFonts w:asciiTheme="minorHAnsi" w:hAnsiTheme="minorHAnsi" w:cstheme="minorHAnsi"/>
                                  <w:b/>
                                  <w:bCs/>
                                  <w:color w:val="auto"/>
                                </w:rPr>
                                <w:t>S</w:t>
                              </w:r>
                              <w:r w:rsidR="00F5039D" w:rsidRPr="00F047AB">
                                <w:rPr>
                                  <w:rFonts w:asciiTheme="minorHAnsi" w:hAnsiTheme="minorHAnsi" w:cstheme="minorHAnsi"/>
                                  <w:bCs/>
                                  <w:color w:val="auto"/>
                                </w:rPr>
                                <w:t>is Louise Underwood</w:t>
                              </w:r>
                              <w:r w:rsidR="0036534D" w:rsidRPr="00F047AB">
                                <w:rPr>
                                  <w:rFonts w:asciiTheme="minorHAnsi" w:hAnsiTheme="minorHAnsi" w:cstheme="minorHAnsi"/>
                                  <w:bCs/>
                                  <w:color w:val="auto"/>
                                </w:rPr>
                                <w:t xml:space="preserve"> </w:t>
                              </w:r>
                            </w:p>
                            <w:p w14:paraId="5A971279" w14:textId="77777777" w:rsidR="00915CE1" w:rsidRDefault="0036534D" w:rsidP="008C13A6">
                              <w:pPr>
                                <w:jc w:val="center"/>
                                <w:rPr>
                                  <w:rFonts w:asciiTheme="minorHAnsi" w:hAnsiTheme="minorHAnsi" w:cstheme="minorHAnsi"/>
                                  <w:bCs/>
                                  <w:color w:val="auto"/>
                                </w:rPr>
                              </w:pPr>
                              <w:r w:rsidRPr="00F047AB">
                                <w:rPr>
                                  <w:rFonts w:asciiTheme="minorHAnsi" w:hAnsiTheme="minorHAnsi" w:cstheme="minorHAnsi"/>
                                  <w:bCs/>
                                  <w:color w:val="auto"/>
                                </w:rPr>
                                <w:t xml:space="preserve"> Bro. Thomas McKee</w:t>
                              </w:r>
                              <w:r w:rsidR="00275AB5" w:rsidRPr="00F047AB">
                                <w:rPr>
                                  <w:rFonts w:asciiTheme="minorHAnsi" w:hAnsiTheme="minorHAnsi" w:cstheme="minorHAnsi"/>
                                  <w:bCs/>
                                  <w:color w:val="auto"/>
                                </w:rPr>
                                <w:t xml:space="preserve"> </w:t>
                              </w:r>
                              <w:r w:rsidR="00231F8D" w:rsidRPr="00F047AB">
                                <w:rPr>
                                  <w:rFonts w:asciiTheme="minorHAnsi" w:hAnsiTheme="minorHAnsi" w:cstheme="minorHAnsi"/>
                                  <w:bCs/>
                                  <w:color w:val="auto"/>
                                </w:rPr>
                                <w:t xml:space="preserve">  </w:t>
                              </w:r>
                              <w:r w:rsidR="00275AB5" w:rsidRPr="00F047AB">
                                <w:rPr>
                                  <w:rFonts w:asciiTheme="minorHAnsi" w:hAnsiTheme="minorHAnsi" w:cstheme="minorHAnsi"/>
                                  <w:bCs/>
                                  <w:color w:val="auto"/>
                                </w:rPr>
                                <w:t xml:space="preserve"> </w:t>
                              </w:r>
                              <w:r w:rsidR="00231F8D" w:rsidRPr="00F047AB">
                                <w:rPr>
                                  <w:rFonts w:asciiTheme="minorHAnsi" w:hAnsiTheme="minorHAnsi" w:cstheme="minorHAnsi"/>
                                  <w:bCs/>
                                  <w:color w:val="auto"/>
                                </w:rPr>
                                <w:t xml:space="preserve">Sis. </w:t>
                              </w:r>
                              <w:r w:rsidR="00275AB5" w:rsidRPr="00F047AB">
                                <w:rPr>
                                  <w:rFonts w:asciiTheme="minorHAnsi" w:hAnsiTheme="minorHAnsi" w:cstheme="minorHAnsi"/>
                                  <w:bCs/>
                                  <w:color w:val="auto"/>
                                </w:rPr>
                                <w:t>Ann McCormick</w:t>
                              </w:r>
                              <w:r w:rsidR="00231F8D" w:rsidRPr="00F047AB">
                                <w:rPr>
                                  <w:rFonts w:asciiTheme="minorHAnsi" w:hAnsiTheme="minorHAnsi" w:cstheme="minorHAnsi"/>
                                  <w:bCs/>
                                  <w:color w:val="auto"/>
                                </w:rPr>
                                <w:t xml:space="preserve">   Sis. Judy Hines</w:t>
                              </w:r>
                              <w:r w:rsidR="008C13A6" w:rsidRPr="00F047AB">
                                <w:rPr>
                                  <w:rFonts w:asciiTheme="minorHAnsi" w:hAnsiTheme="minorHAnsi" w:cstheme="minorHAnsi"/>
                                  <w:bCs/>
                                  <w:color w:val="auto"/>
                                </w:rPr>
                                <w:t xml:space="preserve">   </w:t>
                              </w:r>
                            </w:p>
                            <w:p w14:paraId="461EFBAB" w14:textId="77777777" w:rsidR="00915CE1" w:rsidRDefault="008C13A6" w:rsidP="008C13A6">
                              <w:pPr>
                                <w:jc w:val="center"/>
                                <w:rPr>
                                  <w:rFonts w:asciiTheme="minorHAnsi" w:hAnsiTheme="minorHAnsi" w:cstheme="minorHAnsi"/>
                                  <w:bCs/>
                                  <w:color w:val="auto"/>
                                </w:rPr>
                              </w:pPr>
                              <w:r w:rsidRPr="00F047AB">
                                <w:rPr>
                                  <w:rFonts w:asciiTheme="minorHAnsi" w:hAnsiTheme="minorHAnsi" w:cstheme="minorHAnsi"/>
                                  <w:bCs/>
                                  <w:color w:val="auto"/>
                                </w:rPr>
                                <w:t xml:space="preserve">   Sis. </w:t>
                              </w:r>
                              <w:proofErr w:type="spellStart"/>
                              <w:r w:rsidRPr="00F047AB">
                                <w:rPr>
                                  <w:rFonts w:asciiTheme="minorHAnsi" w:hAnsiTheme="minorHAnsi" w:cstheme="minorHAnsi"/>
                                  <w:bCs/>
                                  <w:color w:val="auto"/>
                                </w:rPr>
                                <w:t>Stethane</w:t>
                              </w:r>
                              <w:proofErr w:type="spellEnd"/>
                              <w:r w:rsidRPr="00F047AB">
                                <w:rPr>
                                  <w:rFonts w:asciiTheme="minorHAnsi" w:hAnsiTheme="minorHAnsi" w:cstheme="minorHAnsi"/>
                                  <w:bCs/>
                                  <w:color w:val="auto"/>
                                </w:rPr>
                                <w:t xml:space="preserve"> Pipkins     Bro. Cameron Dammons</w:t>
                              </w:r>
                              <w:r w:rsidR="00915CE1">
                                <w:rPr>
                                  <w:rFonts w:asciiTheme="minorHAnsi" w:hAnsiTheme="minorHAnsi" w:cstheme="minorHAnsi"/>
                                  <w:bCs/>
                                  <w:color w:val="auto"/>
                                </w:rPr>
                                <w:t xml:space="preserve">  Sis. Sandra Cassidy  </w:t>
                              </w:r>
                            </w:p>
                            <w:p w14:paraId="2CA8F748" w14:textId="41D2915A" w:rsidR="00275AB5" w:rsidRPr="00F047AB" w:rsidRDefault="00915CE1" w:rsidP="008C13A6">
                              <w:pPr>
                                <w:jc w:val="center"/>
                                <w:rPr>
                                  <w:rFonts w:asciiTheme="minorHAnsi" w:hAnsiTheme="minorHAnsi" w:cstheme="minorHAnsi"/>
                                  <w:bCs/>
                                  <w:color w:val="auto"/>
                                </w:rPr>
                              </w:pPr>
                              <w:r>
                                <w:rPr>
                                  <w:rFonts w:asciiTheme="minorHAnsi" w:hAnsiTheme="minorHAnsi" w:cstheme="minorHAnsi"/>
                                  <w:bCs/>
                                  <w:color w:val="auto"/>
                                </w:rPr>
                                <w:t xml:space="preserve">Sis. </w:t>
                              </w:r>
                              <w:proofErr w:type="spellStart"/>
                              <w:r>
                                <w:rPr>
                                  <w:rFonts w:asciiTheme="minorHAnsi" w:hAnsiTheme="minorHAnsi" w:cstheme="minorHAnsi"/>
                                  <w:bCs/>
                                  <w:color w:val="auto"/>
                                </w:rPr>
                                <w:t>Gennifier</w:t>
                              </w:r>
                              <w:proofErr w:type="spellEnd"/>
                              <w:r>
                                <w:rPr>
                                  <w:rFonts w:asciiTheme="minorHAnsi" w:hAnsiTheme="minorHAnsi" w:cstheme="minorHAnsi"/>
                                  <w:bCs/>
                                  <w:color w:val="auto"/>
                                </w:rPr>
                                <w:t xml:space="preserve"> Howard</w:t>
                              </w:r>
                            </w:p>
                            <w:p w14:paraId="758495C1" w14:textId="77777777" w:rsidR="00CE7F5A" w:rsidRPr="00CC5B12" w:rsidRDefault="00CE7F5A" w:rsidP="006C117D">
                              <w:pPr>
                                <w:rPr>
                                  <w:rFonts w:asciiTheme="minorHAnsi" w:hAnsiTheme="minorHAnsi" w:cstheme="minorHAnsi"/>
                                  <w:b/>
                                  <w:bCs/>
                                  <w:color w:val="auto"/>
                                </w:rPr>
                              </w:pPr>
                              <w:r w:rsidRPr="00CC5B12">
                                <w:rPr>
                                  <w:rFonts w:asciiTheme="minorHAnsi" w:hAnsiTheme="minorHAnsi" w:cstheme="minorHAnsi"/>
                                  <w:b/>
                                  <w:bCs/>
                                  <w:color w:val="auto"/>
                                  <w:sz w:val="16"/>
                                  <w:szCs w:val="16"/>
                                </w:rPr>
                                <w:t xml:space="preserve">Page 4                                                                                                                              </w:t>
                              </w:r>
                            </w:p>
                          </w:txbxContent>
                        </v:textbox>
                      </v:shape>
                    </w:pict>
                  </w:r>
                </w:p>
              </w:tc>
              <w:tc>
                <w:tcPr>
                  <w:tcW w:w="7920" w:type="dxa"/>
                  <w:shd w:val="clear" w:color="auto" w:fill="auto"/>
                </w:tcPr>
                <w:p w14:paraId="5D13B0C7" w14:textId="5B30BD5F" w:rsidR="00EA1546" w:rsidRDefault="007F235A" w:rsidP="00CE7F5A">
                  <w:pPr>
                    <w:pStyle w:val="NoSpacing"/>
                    <w:rPr>
                      <w:sz w:val="40"/>
                      <w:szCs w:val="40"/>
                    </w:rPr>
                  </w:pPr>
                  <w:r>
                    <w:rPr>
                      <w:noProof/>
                      <w:sz w:val="40"/>
                      <w:szCs w:val="40"/>
                    </w:rPr>
                    <w:drawing>
                      <wp:anchor distT="0" distB="0" distL="114300" distR="114300" simplePos="0" relativeHeight="251643392" behindDoc="0" locked="0" layoutInCell="1" allowOverlap="1" wp14:anchorId="62205247" wp14:editId="7528F828">
                        <wp:simplePos x="0" y="0"/>
                        <wp:positionH relativeFrom="margin">
                          <wp:posOffset>1617346</wp:posOffset>
                        </wp:positionH>
                        <wp:positionV relativeFrom="margin">
                          <wp:posOffset>2517776</wp:posOffset>
                        </wp:positionV>
                        <wp:extent cx="2247900" cy="2037542"/>
                        <wp:effectExtent l="95250" t="95250" r="76200" b="77470"/>
                        <wp:wrapNone/>
                        <wp:docPr id="1270673983" name="Picture 1"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73983" name="Picture 1" descr="A group of people standing in a roo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2316" cy="204154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000000">
                    <w:rPr>
                      <w:noProof/>
                      <w:color w:val="auto"/>
                      <w:kern w:val="0"/>
                      <w:sz w:val="24"/>
                      <w:szCs w:val="24"/>
                    </w:rPr>
                    <w:pict w14:anchorId="300430B7">
                      <v:shape id="Text Box 155" o:spid="_x0000_s1047" type="#_x0000_t202" style="position:absolute;margin-left:10.95pt;margin-top:150.25pt;width:90.45pt;height:29.25pt;z-index:251663872;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" filled="f" fillcolor="#fffffe" stroked="f" strokecolor="#e65b01 [2404]" insetpen="t">
                        <v:textbox style="mso-next-textbox:#Text Box 155" inset="2.88pt,2.88pt,2.88pt,2.88pt">
                          <w:txbxContent>
                            <w:p w14:paraId="79414186" w14:textId="77777777" w:rsidR="00CE7F5A" w:rsidRPr="00EA75A2" w:rsidRDefault="00CE7F5A" w:rsidP="00BF7516">
                              <w:pPr>
                                <w:pStyle w:val="NoSpacing"/>
                                <w:jc w:val="center"/>
                                <w:rPr>
                                  <w:b/>
                                  <w:color w:val="AA973B"/>
                                  <w:w w:val="80"/>
                                  <w:sz w:val="32"/>
                                  <w:szCs w:val="32"/>
                                </w:rPr>
                              </w:pPr>
                              <w:r w:rsidRPr="00EA75A2">
                                <w:rPr>
                                  <w:b/>
                                  <w:w w:val="80"/>
                                  <w:sz w:val="32"/>
                                  <w:szCs w:val="32"/>
                                </w:rPr>
                                <w:t>Content</w:t>
                              </w:r>
                            </w:p>
                          </w:txbxContent>
                        </v:textbox>
                        <w10:wrap anchory="page"/>
                      </v:shape>
                    </w:pict>
                  </w:r>
                  <w:r w:rsidR="00000000">
                    <w:rPr>
                      <w:noProof/>
                      <w:sz w:val="40"/>
                      <w:szCs w:val="40"/>
                      <w:lang w:eastAsia="zh-TW"/>
                    </w:rPr>
                    <w:pict w14:anchorId="31486FAC">
                      <v:shape id="_x0000_s1235" type="#_x0000_t202" style="position:absolute;margin-left:90.5pt;margin-top:143.85pt;width:283.8pt;height:467.05pt;z-index:251642879;mso-position-horizontal-relative:margin;mso-position-vertical-relative:margin;mso-width-relative:margin;mso-height-relative:margin" wrapcoords="0 0" filled="f" fillcolor="white [3212]" stroked="f">
                        <v:fill recolor="t"/>
                        <v:textbox style="mso-next-textbox:#_x0000_s1235">
                          <w:txbxContent>
                            <w:p w14:paraId="4FE72BCD" w14:textId="64E5C6B3" w:rsidR="00CE7F5A" w:rsidRPr="007F235A" w:rsidRDefault="00CE7F5A" w:rsidP="00CF0FCC">
                              <w:pPr>
                                <w:pStyle w:val="NormalWeb"/>
                                <w:shd w:val="clear" w:color="auto" w:fill="FFFFFF"/>
                                <w:spacing w:before="0" w:beforeAutospacing="0" w:after="0" w:afterAutospacing="0"/>
                                <w:jc w:val="center"/>
                                <w:textAlignment w:val="baseline"/>
                                <w:rPr>
                                  <w:b/>
                                  <w:i/>
                                  <w:iCs/>
                                  <w:noProof/>
                                  <w:sz w:val="28"/>
                                  <w:szCs w:val="20"/>
                                  <w:bdr w:val="none" w:sz="0" w:space="0" w:color="auto" w:frame="1"/>
                                </w:rPr>
                              </w:pPr>
                              <w:r w:rsidRPr="007F235A">
                                <w:rPr>
                                  <w:b/>
                                  <w:i/>
                                  <w:iCs/>
                                  <w:noProof/>
                                  <w:sz w:val="28"/>
                                  <w:szCs w:val="20"/>
                                  <w:bdr w:val="none" w:sz="0" w:space="0" w:color="auto" w:frame="1"/>
                                </w:rPr>
                                <w:t>Seasoned</w:t>
                              </w:r>
                              <w:r w:rsidR="003D12FD" w:rsidRPr="007F235A">
                                <w:rPr>
                                  <w:b/>
                                  <w:i/>
                                  <w:iCs/>
                                  <w:noProof/>
                                  <w:sz w:val="28"/>
                                  <w:szCs w:val="20"/>
                                  <w:bdr w:val="none" w:sz="0" w:space="0" w:color="auto" w:frame="1"/>
                                </w:rPr>
                                <w:t xml:space="preserve"> Saint</w:t>
                              </w:r>
                              <w:r w:rsidRPr="007F235A">
                                <w:rPr>
                                  <w:b/>
                                  <w:i/>
                                  <w:iCs/>
                                  <w:noProof/>
                                  <w:sz w:val="28"/>
                                  <w:szCs w:val="20"/>
                                  <w:bdr w:val="none" w:sz="0" w:space="0" w:color="auto" w:frame="1"/>
                                </w:rPr>
                                <w:t xml:space="preserve"> Spotlight</w:t>
                              </w:r>
                            </w:p>
                            <w:p w14:paraId="19DBEEFA" w14:textId="7B61B363" w:rsidR="005B1BF8" w:rsidRPr="0009381F" w:rsidRDefault="00C040BD" w:rsidP="0009381F">
                              <w:pPr>
                                <w:pStyle w:val="NormalWeb"/>
                                <w:shd w:val="clear" w:color="auto" w:fill="FFFFFF"/>
                                <w:spacing w:before="0" w:beforeAutospacing="0" w:after="0" w:afterAutospacing="0"/>
                                <w:jc w:val="center"/>
                                <w:textAlignment w:val="baseline"/>
                                <w:rPr>
                                  <w:b/>
                                  <w:i/>
                                  <w:iCs/>
                                  <w:noProof/>
                                  <w:sz w:val="22"/>
                                  <w:szCs w:val="16"/>
                                  <w:bdr w:val="none" w:sz="0" w:space="0" w:color="auto" w:frame="1"/>
                                </w:rPr>
                              </w:pPr>
                              <w:r w:rsidRPr="0009381F">
                                <w:rPr>
                                  <w:b/>
                                  <w:i/>
                                  <w:iCs/>
                                  <w:noProof/>
                                  <w:sz w:val="22"/>
                                  <w:szCs w:val="16"/>
                                  <w:bdr w:val="none" w:sz="0" w:space="0" w:color="auto" w:frame="1"/>
                                </w:rPr>
                                <w:t xml:space="preserve">In Honor of </w:t>
                              </w:r>
                              <w:r w:rsidR="00D24645">
                                <w:rPr>
                                  <w:b/>
                                  <w:i/>
                                  <w:iCs/>
                                  <w:noProof/>
                                  <w:sz w:val="22"/>
                                  <w:szCs w:val="16"/>
                                  <w:bdr w:val="none" w:sz="0" w:space="0" w:color="auto" w:frame="1"/>
                                </w:rPr>
                                <w:t>Veterans Day we spotlight those who have served for our country!</w:t>
                              </w:r>
                            </w:p>
                            <w:p w14:paraId="01686AFA" w14:textId="390A5CC0" w:rsidR="005B1BF8" w:rsidRDefault="005B1BF8"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41FCB470"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085DADC9"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238A2884"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09C846A2"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38F2EBCB"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45818C23"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48891D97"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0B519FAF"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09324DDC"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104A3048"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50835F29"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5684EC8E" w14:textId="77777777" w:rsidR="007F235A" w:rsidRDefault="007F235A" w:rsidP="00F379AA">
                              <w:pPr>
                                <w:pStyle w:val="NormalWeb"/>
                                <w:shd w:val="clear" w:color="auto" w:fill="FFFFFF"/>
                                <w:spacing w:before="0" w:beforeAutospacing="0" w:after="0" w:afterAutospacing="0"/>
                                <w:jc w:val="center"/>
                                <w:textAlignment w:val="baseline"/>
                                <w:rPr>
                                  <w:b/>
                                  <w:i/>
                                  <w:iCs/>
                                  <w:noProof/>
                                  <w:szCs w:val="18"/>
                                  <w:bdr w:val="none" w:sz="0" w:space="0" w:color="auto" w:frame="1"/>
                                </w:rPr>
                              </w:pPr>
                            </w:p>
                            <w:p w14:paraId="641AF7FB" w14:textId="4403D24F" w:rsidR="00F33033" w:rsidRPr="005B0212" w:rsidRDefault="005B0212" w:rsidP="005B0212">
                              <w:pPr>
                                <w:pStyle w:val="NormalWeb"/>
                                <w:shd w:val="clear" w:color="auto" w:fill="FFFFFF"/>
                                <w:spacing w:before="0" w:beforeAutospacing="0" w:after="0" w:afterAutospacing="0"/>
                                <w:jc w:val="center"/>
                                <w:textAlignment w:val="baseline"/>
                                <w:rPr>
                                  <w:bCs/>
                                  <w:noProof/>
                                  <w:sz w:val="22"/>
                                  <w:szCs w:val="22"/>
                                  <w:bdr w:val="none" w:sz="0" w:space="0" w:color="auto" w:frame="1"/>
                                </w:rPr>
                              </w:pPr>
                              <w:r w:rsidRPr="005B0212">
                                <w:rPr>
                                  <w:bCs/>
                                  <w:noProof/>
                                  <w:sz w:val="22"/>
                                  <w:szCs w:val="22"/>
                                  <w:bdr w:val="none" w:sz="0" w:space="0" w:color="auto" w:frame="1"/>
                                </w:rPr>
                                <w:t>An Act approved May 13, 1938, made the 11th of November in each year a legal holiday—a day to be dedicated to the cause of world peace and to be thereafter celebrated and known as "Armistice Day." Armistice Day was primarily a day set aside to honor veterans of World War I, but in 1954, after World War II had required the greatest mobilization of soldiers, sailors, Marines and airmen in the Nation’s history; after American forces had fought aggression in Korea, the 83rd Congress, at the urging of the veterans service organizations, amended the Act of 1938 by striking out the word "Armistice" and inserting in its place the word "Veterans." With the approval of this legislation (Public Law 380) on June 1, 1954, November 11th became a day to honor American veterans of all wars. Veterans Day is a federal holiday in the United States observed annually on November 11, for honoring military veterans of the United States Armed Forces.</w:t>
                              </w:r>
                            </w:p>
                            <w:p w14:paraId="254C0EE2" w14:textId="3BB01387" w:rsidR="00CE7F5A" w:rsidRPr="00A43723" w:rsidRDefault="00CE7F5A" w:rsidP="00CD0AAF">
                              <w:pPr>
                                <w:pStyle w:val="NormalWeb"/>
                                <w:shd w:val="clear" w:color="auto" w:fill="FFFFFF"/>
                                <w:spacing w:before="0" w:beforeAutospacing="0" w:after="0" w:afterAutospacing="0"/>
                                <w:jc w:val="right"/>
                                <w:textAlignment w:val="baseline"/>
                                <w:rPr>
                                  <w:sz w:val="20"/>
                                  <w:szCs w:val="20"/>
                                </w:rPr>
                              </w:pPr>
                              <w:r w:rsidRPr="0043617B">
                                <w:rPr>
                                  <w:b/>
                                  <w:sz w:val="16"/>
                                  <w:szCs w:val="16"/>
                                </w:rPr>
                                <w:t>Page 1</w:t>
                              </w:r>
                            </w:p>
                          </w:txbxContent>
                        </v:textbox>
                        <w10:wrap type="square" anchorx="margin" anchory="margin"/>
                      </v:shape>
                    </w:pict>
                  </w:r>
                  <w:r w:rsidR="00000000">
                    <w:rPr>
                      <w:noProof/>
                      <w:color w:val="auto"/>
                      <w:kern w:val="0"/>
                      <w:sz w:val="24"/>
                      <w:szCs w:val="24"/>
                    </w:rPr>
                    <w:pict w14:anchorId="42F0EEC1">
                      <v:shape id="Text Box 179" o:spid="_x0000_s1045" type="#_x0000_t202" style="position:absolute;margin-left:24.15pt;margin-top:150.25pt;width:66.35pt;height:430.95pt;z-index:251662848;visibility:visible;mso-wrap-distance-left:2.88pt;mso-wrap-distance-top:2.88pt;mso-wrap-distance-right:2.88pt;mso-wrap-distance-bottom:2.88pt;mso-position-horizontal-relative:text;mso-position-vertical-relative:page" filled="f" fillcolor="#adb0b5 [1945]" strokecolor="#983d00 [1604]" strokeweight="1pt" insetpen="t">
                        <v:fill color2="#e3e4e6 [665]" angle="-45" focus="-50%" type="gradient"/>
                        <v:stroke dashstyle="longDashDot"/>
                        <v:shadow type="perspective" color="#3b3d41 [1609]" opacity=".5" offset="1pt" offset2="-3pt"/>
                        <v:textbox style="mso-next-textbox:#Text Box 179" inset="2.88pt,2.88pt,2.88pt,2.88pt">
                          <w:txbxContent>
                            <w:p w14:paraId="1D8F8A77" w14:textId="77777777" w:rsidR="00CE7F5A" w:rsidRPr="003A3C16" w:rsidRDefault="00CE7F5A" w:rsidP="00915A7F">
                              <w:pPr>
                                <w:widowControl w:val="0"/>
                                <w:spacing w:after="120"/>
                                <w:jc w:val="center"/>
                                <w:rPr>
                                  <w:b/>
                                  <w:iCs/>
                                  <w:color w:val="auto"/>
                                  <w:w w:val="80"/>
                                  <w:sz w:val="6"/>
                                  <w:szCs w:val="6"/>
                                </w:rPr>
                              </w:pPr>
                            </w:p>
                            <w:p w14:paraId="2474775D" w14:textId="0B0B7C81" w:rsidR="00CE7F5A" w:rsidRPr="00BD7A4D" w:rsidRDefault="00CE7F5A" w:rsidP="00BD7A4D">
                              <w:pPr>
                                <w:widowControl w:val="0"/>
                                <w:spacing w:after="120"/>
                                <w:jc w:val="center"/>
                                <w:rPr>
                                  <w:b/>
                                  <w:iCs/>
                                  <w:color w:val="auto"/>
                                  <w:w w:val="80"/>
                                  <w:sz w:val="21"/>
                                  <w:szCs w:val="21"/>
                                </w:rPr>
                              </w:pPr>
                            </w:p>
                            <w:p w14:paraId="2313F843" w14:textId="77777777" w:rsidR="00CE7F5A" w:rsidRPr="00FF1E31" w:rsidRDefault="00CE7F5A" w:rsidP="00BA21E8">
                              <w:pPr>
                                <w:widowControl w:val="0"/>
                                <w:spacing w:after="120"/>
                                <w:jc w:val="center"/>
                                <w:rPr>
                                  <w:b/>
                                  <w:iCs/>
                                  <w:color w:val="auto"/>
                                  <w:w w:val="80"/>
                                  <w:sz w:val="22"/>
                                  <w:szCs w:val="22"/>
                                </w:rPr>
                              </w:pPr>
                              <w:r w:rsidRPr="00FF1E31">
                                <w:rPr>
                                  <w:b/>
                                  <w:iCs/>
                                  <w:color w:val="auto"/>
                                  <w:w w:val="80"/>
                                  <w:sz w:val="22"/>
                                  <w:szCs w:val="22"/>
                                </w:rPr>
                                <w:t>Page 2</w:t>
                              </w:r>
                            </w:p>
                            <w:p w14:paraId="2574B3E5" w14:textId="10C99472" w:rsidR="009C73A1" w:rsidRDefault="00CE7F5A" w:rsidP="008C13A6">
                              <w:pPr>
                                <w:widowControl w:val="0"/>
                                <w:spacing w:after="120"/>
                                <w:jc w:val="center"/>
                                <w:rPr>
                                  <w:iCs/>
                                  <w:color w:val="auto"/>
                                  <w:w w:val="80"/>
                                  <w:sz w:val="22"/>
                                  <w:szCs w:val="22"/>
                                </w:rPr>
                              </w:pPr>
                              <w:r w:rsidRPr="00FF1E31">
                                <w:rPr>
                                  <w:iCs/>
                                  <w:color w:val="auto"/>
                                  <w:w w:val="80"/>
                                  <w:sz w:val="22"/>
                                  <w:szCs w:val="22"/>
                                </w:rPr>
                                <w:t xml:space="preserve">A </w:t>
                              </w:r>
                              <w:r w:rsidR="009A4AE5" w:rsidRPr="00FF1E31">
                                <w:rPr>
                                  <w:iCs/>
                                  <w:color w:val="auto"/>
                                  <w:w w:val="80"/>
                                  <w:sz w:val="22"/>
                                  <w:szCs w:val="22"/>
                                </w:rPr>
                                <w:t>M</w:t>
                              </w:r>
                              <w:r w:rsidRPr="00FF1E31">
                                <w:rPr>
                                  <w:iCs/>
                                  <w:color w:val="auto"/>
                                  <w:w w:val="80"/>
                                  <w:sz w:val="22"/>
                                  <w:szCs w:val="22"/>
                                </w:rPr>
                                <w:t>oment in Black History</w:t>
                              </w:r>
                              <w:r w:rsidR="003A3C16" w:rsidRPr="00FF1E31">
                                <w:rPr>
                                  <w:iCs/>
                                  <w:color w:val="auto"/>
                                  <w:w w:val="80"/>
                                  <w:sz w:val="22"/>
                                  <w:szCs w:val="22"/>
                                </w:rPr>
                                <w:t xml:space="preserve"> </w:t>
                              </w:r>
                              <w:r w:rsidR="00543B9A" w:rsidRPr="00543B9A">
                                <w:rPr>
                                  <w:iCs/>
                                  <w:color w:val="auto"/>
                                  <w:w w:val="80"/>
                                  <w:sz w:val="22"/>
                                  <w:szCs w:val="22"/>
                                </w:rPr>
                                <w:t xml:space="preserve"> </w:t>
                              </w:r>
                            </w:p>
                            <w:p w14:paraId="69723FD7" w14:textId="7CE6AA67" w:rsidR="005B0212" w:rsidRPr="00000266" w:rsidRDefault="00000266" w:rsidP="00BA21E8">
                              <w:pPr>
                                <w:widowControl w:val="0"/>
                                <w:spacing w:after="120"/>
                                <w:jc w:val="center"/>
                                <w:rPr>
                                  <w:bCs/>
                                  <w:iCs/>
                                  <w:color w:val="auto"/>
                                  <w:w w:val="80"/>
                                  <w:sz w:val="22"/>
                                  <w:szCs w:val="22"/>
                                </w:rPr>
                              </w:pPr>
                              <w:r w:rsidRPr="00000266">
                                <w:rPr>
                                  <w:bCs/>
                                  <w:iCs/>
                                  <w:color w:val="auto"/>
                                  <w:w w:val="80"/>
                                  <w:sz w:val="22"/>
                                  <w:szCs w:val="22"/>
                                </w:rPr>
                                <w:t>Thankful!</w:t>
                              </w:r>
                            </w:p>
                            <w:p w14:paraId="61763C93" w14:textId="69506F00" w:rsidR="00000266" w:rsidRPr="00000266" w:rsidRDefault="00000266" w:rsidP="00BA21E8">
                              <w:pPr>
                                <w:widowControl w:val="0"/>
                                <w:spacing w:after="120"/>
                                <w:jc w:val="center"/>
                                <w:rPr>
                                  <w:bCs/>
                                  <w:iCs/>
                                  <w:color w:val="auto"/>
                                  <w:w w:val="80"/>
                                  <w:sz w:val="22"/>
                                  <w:szCs w:val="22"/>
                                </w:rPr>
                              </w:pPr>
                              <w:r w:rsidRPr="00000266">
                                <w:rPr>
                                  <w:bCs/>
                                  <w:iCs/>
                                  <w:color w:val="auto"/>
                                  <w:w w:val="80"/>
                                  <w:sz w:val="22"/>
                                  <w:szCs w:val="22"/>
                                </w:rPr>
                                <w:t xml:space="preserve">Calendar </w:t>
                              </w:r>
                              <w:proofErr w:type="spellStart"/>
                              <w:r w:rsidRPr="00000266">
                                <w:rPr>
                                  <w:bCs/>
                                  <w:iCs/>
                                  <w:color w:val="auto"/>
                                  <w:w w:val="80"/>
                                  <w:sz w:val="22"/>
                                  <w:szCs w:val="22"/>
                                </w:rPr>
                                <w:t>Minstry</w:t>
                              </w:r>
                              <w:proofErr w:type="spellEnd"/>
                            </w:p>
                            <w:p w14:paraId="58DEA144" w14:textId="4262F588" w:rsidR="00CE7F5A" w:rsidRPr="00FF1E31" w:rsidRDefault="00CE7F5A" w:rsidP="00BA21E8">
                              <w:pPr>
                                <w:widowControl w:val="0"/>
                                <w:spacing w:after="120"/>
                                <w:jc w:val="center"/>
                                <w:rPr>
                                  <w:b/>
                                  <w:iCs/>
                                  <w:color w:val="auto"/>
                                  <w:w w:val="80"/>
                                  <w:sz w:val="22"/>
                                  <w:szCs w:val="22"/>
                                </w:rPr>
                              </w:pPr>
                              <w:r w:rsidRPr="00FF1E31">
                                <w:rPr>
                                  <w:b/>
                                  <w:iCs/>
                                  <w:color w:val="auto"/>
                                  <w:w w:val="80"/>
                                  <w:sz w:val="22"/>
                                  <w:szCs w:val="22"/>
                                </w:rPr>
                                <w:t>Page 3</w:t>
                              </w:r>
                            </w:p>
                            <w:p w14:paraId="0FE28337" w14:textId="3AFF7537" w:rsidR="00FF1E31" w:rsidRPr="00FF1E31" w:rsidRDefault="00043402" w:rsidP="009C73A1">
                              <w:pPr>
                                <w:widowControl w:val="0"/>
                                <w:spacing w:after="120"/>
                                <w:jc w:val="center"/>
                                <w:rPr>
                                  <w:iCs/>
                                  <w:color w:val="auto"/>
                                  <w:w w:val="80"/>
                                  <w:sz w:val="22"/>
                                  <w:szCs w:val="22"/>
                                </w:rPr>
                              </w:pPr>
                              <w:r>
                                <w:rPr>
                                  <w:iCs/>
                                  <w:color w:val="auto"/>
                                  <w:w w:val="80"/>
                                  <w:sz w:val="22"/>
                                  <w:szCs w:val="22"/>
                                </w:rPr>
                                <w:t>Give Thanks</w:t>
                              </w:r>
                            </w:p>
                            <w:p w14:paraId="5DD6865E" w14:textId="77777777" w:rsidR="009C73A1" w:rsidRDefault="00CE7F5A" w:rsidP="00951E06">
                              <w:pPr>
                                <w:widowControl w:val="0"/>
                                <w:spacing w:after="120"/>
                                <w:jc w:val="center"/>
                                <w:rPr>
                                  <w:iCs/>
                                  <w:color w:val="auto"/>
                                  <w:w w:val="80"/>
                                  <w:sz w:val="22"/>
                                  <w:szCs w:val="22"/>
                                </w:rPr>
                              </w:pPr>
                              <w:r w:rsidRPr="00FF1E31">
                                <w:rPr>
                                  <w:iCs/>
                                  <w:color w:val="auto"/>
                                  <w:w w:val="80"/>
                                  <w:sz w:val="22"/>
                                  <w:szCs w:val="22"/>
                                </w:rPr>
                                <w:t xml:space="preserve">By </w:t>
                              </w:r>
                              <w:r w:rsidR="00BD7A4D" w:rsidRPr="00FF1E31">
                                <w:rPr>
                                  <w:iCs/>
                                  <w:color w:val="auto"/>
                                  <w:w w:val="80"/>
                                  <w:sz w:val="22"/>
                                  <w:szCs w:val="22"/>
                                </w:rPr>
                                <w:t xml:space="preserve"> Pastor </w:t>
                              </w:r>
                              <w:r w:rsidRPr="00FF1E31">
                                <w:rPr>
                                  <w:iCs/>
                                  <w:color w:val="auto"/>
                                  <w:w w:val="80"/>
                                  <w:sz w:val="22"/>
                                  <w:szCs w:val="22"/>
                                </w:rPr>
                                <w:t>Paul Matthews</w:t>
                              </w:r>
                            </w:p>
                            <w:p w14:paraId="69656EFA" w14:textId="6261D288" w:rsidR="00951E06" w:rsidRPr="00FF1E31" w:rsidRDefault="00951E06" w:rsidP="00951E06">
                              <w:pPr>
                                <w:widowControl w:val="0"/>
                                <w:spacing w:after="120"/>
                                <w:jc w:val="center"/>
                                <w:rPr>
                                  <w:iCs/>
                                  <w:color w:val="auto"/>
                                  <w:w w:val="80"/>
                                  <w:sz w:val="22"/>
                                  <w:szCs w:val="22"/>
                                </w:rPr>
                              </w:pPr>
                              <w:r w:rsidRPr="00FF1E31">
                                <w:rPr>
                                  <w:iCs/>
                                  <w:color w:val="auto"/>
                                  <w:w w:val="80"/>
                                  <w:sz w:val="22"/>
                                  <w:szCs w:val="22"/>
                                </w:rPr>
                                <w:t xml:space="preserve"> </w:t>
                              </w:r>
                              <w:r w:rsidR="009C73A1" w:rsidRPr="00FF1E31">
                                <w:rPr>
                                  <w:iCs/>
                                  <w:color w:val="auto"/>
                                  <w:w w:val="80"/>
                                  <w:sz w:val="22"/>
                                  <w:szCs w:val="22"/>
                                </w:rPr>
                                <w:t xml:space="preserve">Keeping In Touch </w:t>
                              </w:r>
                              <w:proofErr w:type="gramStart"/>
                              <w:r w:rsidR="009C73A1" w:rsidRPr="00FF1E31">
                                <w:rPr>
                                  <w:iCs/>
                                  <w:color w:val="auto"/>
                                  <w:w w:val="80"/>
                                  <w:sz w:val="22"/>
                                  <w:szCs w:val="22"/>
                                </w:rPr>
                                <w:t>By</w:t>
                              </w:r>
                              <w:proofErr w:type="gramEnd"/>
                              <w:r w:rsidR="009C73A1" w:rsidRPr="00FF1E31">
                                <w:rPr>
                                  <w:iCs/>
                                  <w:color w:val="auto"/>
                                  <w:w w:val="80"/>
                                  <w:sz w:val="22"/>
                                  <w:szCs w:val="22"/>
                                </w:rPr>
                                <w:t xml:space="preserve"> Kanisha Addison</w:t>
                              </w:r>
                            </w:p>
                            <w:p w14:paraId="6F49A275" w14:textId="77777777" w:rsidR="00CE7F5A" w:rsidRPr="00FF1E31" w:rsidRDefault="00CE7F5A" w:rsidP="00001653">
                              <w:pPr>
                                <w:widowControl w:val="0"/>
                                <w:spacing w:after="120"/>
                                <w:jc w:val="center"/>
                                <w:rPr>
                                  <w:b/>
                                  <w:iCs/>
                                  <w:color w:val="auto"/>
                                  <w:w w:val="80"/>
                                  <w:sz w:val="22"/>
                                  <w:szCs w:val="22"/>
                                </w:rPr>
                              </w:pPr>
                              <w:r w:rsidRPr="00FF1E31">
                                <w:rPr>
                                  <w:b/>
                                  <w:iCs/>
                                  <w:color w:val="auto"/>
                                  <w:w w:val="80"/>
                                  <w:sz w:val="22"/>
                                  <w:szCs w:val="22"/>
                                </w:rPr>
                                <w:t>Page 4</w:t>
                              </w:r>
                            </w:p>
                            <w:p w14:paraId="76EA5A16" w14:textId="13E0864F" w:rsidR="00CE7F5A" w:rsidRPr="00FF1E31" w:rsidRDefault="002A02B5" w:rsidP="00001653">
                              <w:pPr>
                                <w:widowControl w:val="0"/>
                                <w:spacing w:after="120"/>
                                <w:jc w:val="center"/>
                                <w:rPr>
                                  <w:b/>
                                  <w:iCs/>
                                  <w:color w:val="auto"/>
                                  <w:w w:val="80"/>
                                  <w:sz w:val="22"/>
                                  <w:szCs w:val="22"/>
                                </w:rPr>
                              </w:pPr>
                              <w:r>
                                <w:rPr>
                                  <w:iCs/>
                                  <w:color w:val="auto"/>
                                  <w:w w:val="80"/>
                                  <w:sz w:val="22"/>
                                  <w:szCs w:val="22"/>
                                </w:rPr>
                                <w:t xml:space="preserve">November </w:t>
                              </w:r>
                              <w:r w:rsidR="00CE7F5A" w:rsidRPr="00FF1E31">
                                <w:rPr>
                                  <w:iCs/>
                                  <w:color w:val="auto"/>
                                  <w:w w:val="80"/>
                                  <w:sz w:val="22"/>
                                  <w:szCs w:val="22"/>
                                </w:rPr>
                                <w:t>Birthdays</w:t>
                              </w:r>
                            </w:p>
                            <w:p w14:paraId="178EFA4D" w14:textId="77777777" w:rsidR="00CE7F5A" w:rsidRPr="00FF1E31" w:rsidRDefault="00CE7F5A" w:rsidP="00BA21E8">
                              <w:pPr>
                                <w:widowControl w:val="0"/>
                                <w:spacing w:after="120"/>
                                <w:jc w:val="center"/>
                                <w:rPr>
                                  <w:iCs/>
                                  <w:color w:val="auto"/>
                                  <w:w w:val="80"/>
                                  <w:sz w:val="22"/>
                                  <w:szCs w:val="22"/>
                                </w:rPr>
                              </w:pPr>
                              <w:r w:rsidRPr="00FF1E31">
                                <w:rPr>
                                  <w:iCs/>
                                  <w:color w:val="auto"/>
                                  <w:w w:val="80"/>
                                  <w:sz w:val="22"/>
                                  <w:szCs w:val="22"/>
                                </w:rPr>
                                <w:t>Upcoming Events</w:t>
                              </w:r>
                            </w:p>
                            <w:p w14:paraId="63251CA2" w14:textId="77777777" w:rsidR="00CE7F5A" w:rsidRPr="00FF1E31" w:rsidRDefault="00CE7F5A" w:rsidP="00BA21E8">
                              <w:pPr>
                                <w:widowControl w:val="0"/>
                                <w:spacing w:after="120"/>
                                <w:jc w:val="center"/>
                                <w:rPr>
                                  <w:iCs/>
                                  <w:color w:val="auto"/>
                                  <w:w w:val="80"/>
                                  <w:sz w:val="22"/>
                                  <w:szCs w:val="22"/>
                                </w:rPr>
                              </w:pPr>
                              <w:r w:rsidRPr="00FF1E31">
                                <w:rPr>
                                  <w:bCs/>
                                  <w:iCs/>
                                  <w:color w:val="auto"/>
                                  <w:w w:val="80"/>
                                  <w:sz w:val="22"/>
                                  <w:szCs w:val="22"/>
                                </w:rPr>
                                <w:t>Contact</w:t>
                              </w:r>
                              <w:r w:rsidRPr="00FF1E31">
                                <w:rPr>
                                  <w:iCs/>
                                  <w:color w:val="auto"/>
                                  <w:w w:val="80"/>
                                  <w:sz w:val="22"/>
                                  <w:szCs w:val="22"/>
                                </w:rPr>
                                <w:t xml:space="preserve"> Information</w:t>
                              </w:r>
                            </w:p>
                            <w:p w14:paraId="21C869B1" w14:textId="6813AFED" w:rsidR="00CE7F5A" w:rsidRPr="00FF1E31" w:rsidRDefault="009042E3" w:rsidP="009042E3">
                              <w:pPr>
                                <w:widowControl w:val="0"/>
                                <w:spacing w:after="120"/>
                                <w:jc w:val="center"/>
                                <w:rPr>
                                  <w:iCs/>
                                  <w:color w:val="auto"/>
                                  <w:w w:val="80"/>
                                  <w:sz w:val="22"/>
                                  <w:szCs w:val="22"/>
                                </w:rPr>
                              </w:pPr>
                              <w:r w:rsidRPr="00FF1E31">
                                <w:rPr>
                                  <w:iCs/>
                                  <w:color w:val="auto"/>
                                  <w:w w:val="80"/>
                                  <w:sz w:val="22"/>
                                  <w:szCs w:val="22"/>
                                </w:rPr>
                                <w:t>Sick &amp;Shut-In</w:t>
                              </w:r>
                            </w:p>
                          </w:txbxContent>
                        </v:textbox>
                        <w10:wrap anchory="page"/>
                      </v:shape>
                    </w:pict>
                  </w:r>
                  <w:r w:rsidR="00000000">
                    <w:rPr>
                      <w:noProof/>
                      <w:color w:val="auto"/>
                      <w:kern w:val="0"/>
                      <w:sz w:val="24"/>
                      <w:szCs w:val="24"/>
                    </w:rPr>
                    <w:pict w14:anchorId="0B34B7DB">
                      <v:rect id="_x0000_s1273" style="position:absolute;margin-left:24.15pt;margin-top:84.25pt;width:235.3pt;height:59.6pt;z-index:251646464;visibility:visible;mso-wrap-distance-left:2.88pt;mso-wrap-distance-top:2.88pt;mso-wrap-distance-right:2.88pt;mso-wrap-distance-bottom:2.88pt;mso-position-horizontal-relative:text;mso-position-vertical-relative:page" fillcolor="white [3201]" strokecolor="#983d00 [1604]" strokeweight="1pt" insetpen="t">
                        <v:stroke dashstyle="longDashDot"/>
                        <v:shadow color="#868686"/>
                        <v:textbox style="mso-next-textbox:#_x0000_s1273" inset="2.88pt,2.88pt,2.88pt,2.88pt">
                          <w:txbxContent>
                            <w:p w14:paraId="400215D0" w14:textId="77777777" w:rsidR="00CE7F5A" w:rsidRPr="006C117D" w:rsidRDefault="00CE7F5A" w:rsidP="0019210C">
                              <w:pPr>
                                <w:jc w:val="center"/>
                                <w:rPr>
                                  <w:rFonts w:asciiTheme="minorHAnsi" w:hAnsiTheme="minorHAnsi" w:cstheme="minorHAnsi"/>
                                  <w:sz w:val="28"/>
                                  <w:szCs w:val="28"/>
                                </w:rPr>
                              </w:pPr>
                              <w:r w:rsidRPr="006C117D">
                                <w:rPr>
                                  <w:rFonts w:asciiTheme="minorHAnsi" w:hAnsiTheme="minorHAnsi" w:cstheme="minorHAnsi"/>
                                  <w:sz w:val="28"/>
                                  <w:szCs w:val="28"/>
                                </w:rPr>
                                <w:t>First Baptist Church</w:t>
                              </w:r>
                            </w:p>
                            <w:p w14:paraId="2B0B910C" w14:textId="424FE233" w:rsidR="00CE7F5A" w:rsidRPr="006C117D" w:rsidRDefault="00CE7F5A" w:rsidP="0019210C">
                              <w:pPr>
                                <w:jc w:val="center"/>
                                <w:rPr>
                                  <w:rFonts w:asciiTheme="minorHAnsi" w:hAnsiTheme="minorHAnsi" w:cstheme="minorHAnsi"/>
                                  <w:sz w:val="28"/>
                                  <w:szCs w:val="28"/>
                                </w:rPr>
                              </w:pPr>
                              <w:r w:rsidRPr="006C117D">
                                <w:rPr>
                                  <w:rFonts w:asciiTheme="minorHAnsi" w:hAnsiTheme="minorHAnsi" w:cstheme="minorHAnsi"/>
                                  <w:sz w:val="28"/>
                                  <w:szCs w:val="28"/>
                                </w:rPr>
                                <w:t>504 West 2</w:t>
                              </w:r>
                              <w:r w:rsidRPr="006C117D">
                                <w:rPr>
                                  <w:rFonts w:asciiTheme="minorHAnsi" w:hAnsiTheme="minorHAnsi" w:cstheme="minorHAnsi"/>
                                  <w:sz w:val="28"/>
                                  <w:szCs w:val="28"/>
                                  <w:vertAlign w:val="superscript"/>
                                </w:rPr>
                                <w:t>nd</w:t>
                              </w:r>
                              <w:r w:rsidRPr="006C117D">
                                <w:rPr>
                                  <w:rFonts w:asciiTheme="minorHAnsi" w:hAnsiTheme="minorHAnsi" w:cstheme="minorHAnsi"/>
                                  <w:sz w:val="28"/>
                                  <w:szCs w:val="28"/>
                                </w:rPr>
                                <w:t xml:space="preserve"> Street</w:t>
                              </w:r>
                            </w:p>
                            <w:p w14:paraId="75C853F2" w14:textId="0DA58BEF" w:rsidR="00CE7F5A" w:rsidRPr="006C117D" w:rsidRDefault="00CE7F5A" w:rsidP="0019210C">
                              <w:pPr>
                                <w:jc w:val="center"/>
                                <w:rPr>
                                  <w:rFonts w:asciiTheme="minorHAnsi" w:hAnsiTheme="minorHAnsi" w:cstheme="minorHAnsi"/>
                                  <w:sz w:val="28"/>
                                  <w:szCs w:val="28"/>
                                </w:rPr>
                              </w:pPr>
                              <w:r w:rsidRPr="006C117D">
                                <w:rPr>
                                  <w:rFonts w:asciiTheme="minorHAnsi" w:hAnsiTheme="minorHAnsi" w:cstheme="minorHAnsi"/>
                                  <w:sz w:val="28"/>
                                  <w:szCs w:val="28"/>
                                </w:rPr>
                                <w:t>Lumberton, N.C. 28358</w:t>
                              </w:r>
                            </w:p>
                            <w:p w14:paraId="21495BE8" w14:textId="77777777" w:rsidR="00CE7F5A" w:rsidRPr="00506DB9" w:rsidRDefault="00CE7F5A" w:rsidP="0019210C">
                              <w:pPr>
                                <w:jc w:val="center"/>
                                <w:rPr>
                                  <w:sz w:val="28"/>
                                  <w:szCs w:val="28"/>
                                </w:rPr>
                              </w:pPr>
                            </w:p>
                          </w:txbxContent>
                        </v:textbox>
                        <w10:wrap anchory="page"/>
                      </v:rect>
                    </w:pict>
                  </w:r>
                  <w:r w:rsidR="00000000">
                    <w:rPr>
                      <w:noProof/>
                      <w:color w:val="auto"/>
                      <w:kern w:val="0"/>
                      <w:sz w:val="24"/>
                      <w:szCs w:val="24"/>
                    </w:rPr>
                    <w:pict w14:anchorId="2BCDA4B7">
                      <v:group id="Group 160" o:spid="_x0000_s1199" style="position:absolute;margin-left:7.2pt;margin-top:84.25pt;width:12.45pt;height:496.95pt;z-index:251656704;mso-position-horizontal-relative:text;mso-position-vertical-relative:page" coordorigin="10972,10721" coordsize="45,137">
                        <v:rect id="Rectangle 161" o:spid="_x0000_s1210" style="position:absolute;left:10972;top:10721;width:46;height:23;visibility:visible" fillcolor="white [3201]" strokecolor="#983d00 [1604]" strokeweight="1pt" insetpen="t">
                          <v:fill color2="#c8cace [1305]" focusposition="1" focussize="" focus="100%" type="gradient"/>
                          <v:stroke dashstyle="longDashDot"/>
                          <v:shadow type="perspective" color="#3b3d41 [1609]" opacity=".5" offset="1pt" offset2="-3pt"/>
                          <v:textbox inset="2.88pt,2.88pt,2.88pt,2.88pt"/>
                        </v:rect>
                        <v:rect id="Rectangle 162" o:spid="_x0000_s1209" style="position:absolute;left:10972;top:10744;width:46;height:23;visibility:visible" fillcolor="white [3201]" strokecolor="#983d00 [1604]" strokeweight="1pt" insetpen="t">
                          <v:fill color2="#c8cace [1305]" focusposition="1" focussize="" focus="100%" type="gradient"/>
                          <v:stroke dashstyle="longDashDot"/>
                          <v:shadow type="perspective" color="#3b3d41 [1609]" opacity=".5" offset="1pt" offset2="-3pt"/>
                          <v:textbox inset="2.88pt,2.88pt,2.88pt,2.88pt"/>
                        </v:rect>
                        <v:rect id="Rectangle 163" o:spid="_x0000_s1208" style="position:absolute;left:10972;top:10767;width:46;height:22;visibility:visible" fillcolor="white [3201]" strokecolor="#983d00 [1604]" strokeweight="1pt" insetpen="t">
                          <v:fill color2="#c8cace [1305]" focusposition="1" focussize="" focus="100%" type="gradient"/>
                          <v:stroke dashstyle="longDashDot"/>
                          <v:shadow type="perspective" color="#3b3d41 [1609]" opacity=".5" offset="1pt" offset2="-3pt"/>
                          <v:textbox inset="2.88pt,2.88pt,2.88pt,2.88pt"/>
                        </v:rect>
                        <v:rect id="Rectangle 164" o:spid="_x0000_s1207" style="position:absolute;left:10972;top:10789;width:46;height:23;visibility:visible" fillcolor="white [3201]" strokecolor="#983d00 [1604]" strokeweight="1pt" insetpen="t">
                          <v:fill color2="#c8cace [1305]" focusposition="1" focussize="" focus="100%" type="gradient"/>
                          <v:stroke dashstyle="longDashDot"/>
                          <v:shadow type="perspective" color="#3b3d41 [1609]" opacity=".5" offset="1pt" offset2="-3pt"/>
                          <v:textbox inset="2.88pt,2.88pt,2.88pt,2.88pt"/>
                        </v:rect>
                        <v:rect id="Rectangle 165" o:spid="_x0000_s1206" style="position:absolute;left:10972;top:10812;width:46;height:23;visibility:visible" fillcolor="white [3201]" strokecolor="#983d00 [1604]" strokeweight="1pt" insetpen="t">
                          <v:fill color2="#c8cace [1305]" focusposition="1" focussize="" focus="100%" type="gradient"/>
                          <v:stroke dashstyle="longDashDot"/>
                          <v:shadow type="perspective" color="#3b3d41 [1609]" opacity=".5" offset="1pt" offset2="-3pt"/>
                          <v:textbox inset="2.88pt,2.88pt,2.88pt,2.88pt"/>
                        </v:rect>
                        <v:rect id="Rectangle 166" o:spid="_x0000_s1205" style="position:absolute;left:10972;top:10835;width:46;height:23;visibility:visible" fillcolor="white [3201]" strokecolor="#983d00 [1604]" strokeweight="1pt" insetpen="t">
                          <v:fill color2="#c8cace [1305]" focusposition="1" focussize="" focus="100%" type="gradient"/>
                          <v:stroke dashstyle="longDashDot"/>
                          <v:shadow type="perspective" color="#3b3d41 [1609]" opacity=".5" offset="1pt" offset2="-3pt"/>
                          <v:textbox inset="2.88pt,2.88pt,2.88pt,2.88pt"/>
                        </v:rect>
                        <v:line id="Line 167" o:spid="_x0000_s1204" style="position:absolute;visibility:visible" from="10972,10744" to="11018,10744" o:connectortype="straight" filled="t" fillcolor="#c6f" strokecolor="#983d00 [1604]" strokeweight="1pt">
                          <v:stroke dashstyle="longDashDot"/>
                          <v:shadow type="perspective" color="#3b3d41 [1609]" opacity=".5" offset="1pt" offset2="-3pt"/>
                        </v:line>
                        <v:line id="Line 168" o:spid="_x0000_s1203" style="position:absolute;visibility:visible" from="10972,10767" to="11018,10767" o:connectortype="straight" filled="t" fillcolor="#c6f" strokecolor="#983d00 [1604]" strokeweight="1pt">
                          <v:stroke dashstyle="longDashDot"/>
                          <v:shadow type="perspective" color="#3b3d41 [1609]" opacity=".5" offset="1pt" offset2="-3pt"/>
                        </v:line>
                        <v:line id="Line 169" o:spid="_x0000_s1202" style="position:absolute;visibility:visible" from="10972,10789" to="11018,10789" o:connectortype="straight" filled="t" fillcolor="#c6f" strokecolor="#983d00 [1604]" strokeweight="1pt">
                          <v:stroke dashstyle="longDashDot"/>
                          <v:shadow type="perspective" color="#3b3d41 [1609]" opacity=".5" offset="1pt" offset2="-3pt"/>
                        </v:line>
                        <v:line id="Line 170" o:spid="_x0000_s1201" style="position:absolute;visibility:visible" from="10972,10812" to="11018,10812" o:connectortype="straight" filled="t" fillcolor="#c6f" strokecolor="#983d00 [1604]" strokeweight="1pt">
                          <v:stroke dashstyle="longDashDot"/>
                          <v:shadow type="perspective" color="#3b3d41 [1609]" opacity=".5" offset="1pt" offset2="-3pt"/>
                        </v:line>
                        <v:line id="Line 171" o:spid="_x0000_s1200" style="position:absolute;visibility:visible" from="10972,10835" to="11018,10835" o:connectortype="straight" filled="t" fillcolor="#c6f" strokecolor="#983d00 [1604]" strokeweight="1pt">
                          <v:stroke dashstyle="longDashDot"/>
                          <v:shadow type="perspective" color="#3b3d41 [1609]" opacity=".5" offset="1pt" offset2="-3pt"/>
                        </v:line>
                        <w10:wrap anchory="page"/>
                      </v:group>
                    </w:pict>
                  </w:r>
                  <w:r w:rsidR="00000000">
                    <w:rPr>
                      <w:noProof/>
                      <w:color w:val="auto"/>
                      <w:kern w:val="0"/>
                      <w:sz w:val="24"/>
                      <w:szCs w:val="24"/>
                    </w:rPr>
                    <w:pict w14:anchorId="0E7172A9">
                      <v:shape id="Text Box 196" o:spid="_x0000_s1028" type="#_x0000_t202" style="position:absolute;margin-left:7.2pt;margin-top:16.5pt;width:357.15pt;height:62.5pt;z-index:251671040;visibility:visible;mso-wrap-distance-left:2.88pt;mso-wrap-distance-top:2.88pt;mso-wrap-distance-right:2.88pt;mso-wrap-distance-bottom:2.88pt;mso-position-horizontal-relative:text;mso-position-vertical-relative:page" filled="f" fillcolor="white [3212]" strokecolor="#983d00 [1604]" strokeweight="1pt" insetpen="t">
                        <v:fill color2="#c8cace [1305]"/>
                        <v:stroke dashstyle="longDashDot"/>
                        <v:shadow type="perspective" color="#3b3d41 [1609]" opacity=".5" offset="1pt" offset2="-3pt"/>
                        <v:textbox style="mso-next-textbox:#Text Box 196" inset="2.88pt,2.88pt,2.88pt,2.88pt">
                          <w:txbxContent>
                            <w:p w14:paraId="6B286BA6" w14:textId="24405060" w:rsidR="00B905C1" w:rsidRPr="00611087" w:rsidRDefault="00611087" w:rsidP="0009381F">
                              <w:pPr>
                                <w:pStyle w:val="NoSpacing"/>
                                <w:contextualSpacing/>
                                <w:rPr>
                                  <w:rFonts w:ascii="Century Schoolbook" w:hAnsi="Century Schoolbook"/>
                                  <w:b/>
                                  <w:i/>
                                  <w:color w:val="auto"/>
                                  <w:sz w:val="64"/>
                                  <w:szCs w:val="64"/>
                                </w:rPr>
                              </w:pPr>
                              <w:r w:rsidRPr="00611087">
                                <w:rPr>
                                  <w:rFonts w:ascii="Century Schoolbook" w:hAnsi="Century Schoolbook"/>
                                  <w:b/>
                                  <w:i/>
                                  <w:color w:val="auto"/>
                                  <w:sz w:val="64"/>
                                  <w:szCs w:val="64"/>
                                </w:rPr>
                                <w:t xml:space="preserve">November </w:t>
                              </w:r>
                              <w:r w:rsidR="00B905C1" w:rsidRPr="00611087">
                                <w:rPr>
                                  <w:rFonts w:ascii="Century Schoolbook" w:hAnsi="Century Schoolbook"/>
                                  <w:b/>
                                  <w:i/>
                                  <w:color w:val="auto"/>
                                  <w:sz w:val="64"/>
                                  <w:szCs w:val="64"/>
                                </w:rPr>
                                <w:t>Newsletter</w:t>
                              </w:r>
                              <w:r w:rsidR="00A50C27" w:rsidRPr="00611087">
                                <w:rPr>
                                  <w:rFonts w:ascii="Century Schoolbook" w:hAnsi="Century Schoolbook"/>
                                  <w:b/>
                                  <w:i/>
                                  <w:color w:val="auto"/>
                                  <w:sz w:val="64"/>
                                  <w:szCs w:val="64"/>
                                </w:rPr>
                                <w:t xml:space="preserve"> </w:t>
                              </w:r>
                              <w:r w:rsidR="00B578CC" w:rsidRPr="00611087">
                                <w:rPr>
                                  <w:rFonts w:ascii="Century Schoolbook" w:hAnsi="Century Schoolbook"/>
                                  <w:b/>
                                  <w:i/>
                                  <w:color w:val="auto"/>
                                  <w:sz w:val="64"/>
                                  <w:szCs w:val="64"/>
                                </w:rPr>
                                <w:t xml:space="preserve">  </w:t>
                              </w:r>
                            </w:p>
                          </w:txbxContent>
                        </v:textbox>
                        <w10:wrap anchory="page"/>
                      </v:shape>
                    </w:pict>
                  </w:r>
                </w:p>
              </w:tc>
            </w:tr>
          </w:tbl>
          <w:p w14:paraId="3D3A6D9E" w14:textId="77777777" w:rsidR="00C85AB5" w:rsidRPr="00F73B10" w:rsidRDefault="00000000" w:rsidP="00C85AB5">
            <w:pPr>
              <w:tabs>
                <w:tab w:val="left" w:pos="1467"/>
              </w:tabs>
              <w:rPr>
                <w:sz w:val="16"/>
                <w:szCs w:val="16"/>
              </w:rPr>
            </w:pPr>
            <w:r>
              <w:rPr>
                <w:noProof/>
                <w:sz w:val="16"/>
                <w:szCs w:val="16"/>
              </w:rPr>
              <w:pict w14:anchorId="007E08F4">
                <v:rect id="_x0000_s1226" style="position:absolute;margin-left:.65pt;margin-top:711.1pt;width:42.4pt;height:16.55pt;z-index:251666944;mso-position-horizontal-relative:text;mso-position-vertical-relative:text" filled="f" fillcolor="white [3212]" stroked="f" strokecolor="#f2f2f2 [3041]" strokeweight="3pt">
                  <v:shadow on="t" type="perspective" color="#7f7f7f [1601]" opacity=".5" offset="1pt" offset2="-1pt"/>
                  <v:textbox style="mso-next-textbox:#_x0000_s1226">
                    <w:txbxContent>
                      <w:p w14:paraId="3C1AD5A0" w14:textId="77777777" w:rsidR="00CE7F5A" w:rsidRPr="00B10CE4" w:rsidRDefault="00CE7F5A" w:rsidP="00B10CE4">
                        <w:pPr>
                          <w:jc w:val="right"/>
                          <w:rPr>
                            <w:color w:val="auto"/>
                          </w:rPr>
                        </w:pPr>
                        <w:r w:rsidRPr="00B10CE4">
                          <w:rPr>
                            <w:color w:val="auto"/>
                          </w:rPr>
                          <w:t xml:space="preserve">Page </w:t>
                        </w:r>
                        <w:r>
                          <w:rPr>
                            <w:color w:val="auto"/>
                          </w:rPr>
                          <w:t>4</w:t>
                        </w:r>
                      </w:p>
                    </w:txbxContent>
                  </v:textbox>
                </v:rect>
              </w:pict>
            </w:r>
          </w:p>
        </w:tc>
        <w:tc>
          <w:tcPr>
            <w:tcW w:w="222" w:type="dxa"/>
            <w:tcBorders>
              <w:left w:val="nil"/>
            </w:tcBorders>
          </w:tcPr>
          <w:p w14:paraId="058C2077" w14:textId="77777777" w:rsidR="00C85AB5" w:rsidRDefault="00000000" w:rsidP="00C85AB5">
            <w:pPr>
              <w:tabs>
                <w:tab w:val="left" w:pos="1467"/>
              </w:tabs>
              <w:rPr>
                <w:sz w:val="40"/>
                <w:szCs w:val="40"/>
              </w:rPr>
            </w:pPr>
            <w:r>
              <w:rPr>
                <w:noProof/>
                <w:sz w:val="40"/>
                <w:szCs w:val="40"/>
              </w:rPr>
              <w:pict w14:anchorId="7E2A3B8C">
                <v:rect id="_x0000_s1225" style="position:absolute;margin-left:537.85pt;margin-top:711.1pt;width:42.4pt;height:16.55pt;z-index:251665920;mso-position-horizontal-relative:text;mso-position-vertical-relative:text" filled="f" fillcolor="white [3212]" stroked="f" strokecolor="#f2f2f2 [3041]" strokeweight="3pt">
                  <v:shadow on="t" type="perspective" color="#7f7f7f [1601]" opacity=".5" offset="1pt" offset2="-1pt"/>
                  <v:textbox style="mso-next-textbox:#_x0000_s1225">
                    <w:txbxContent>
                      <w:p w14:paraId="58930C48" w14:textId="77777777" w:rsidR="00CE7F5A" w:rsidRPr="00B10CE4" w:rsidRDefault="00CE7F5A" w:rsidP="00B10CE4">
                        <w:pPr>
                          <w:jc w:val="right"/>
                          <w:rPr>
                            <w:color w:val="auto"/>
                          </w:rPr>
                        </w:pPr>
                        <w:r w:rsidRPr="00B10CE4">
                          <w:rPr>
                            <w:color w:val="auto"/>
                          </w:rPr>
                          <w:t>Page 1</w:t>
                        </w:r>
                      </w:p>
                    </w:txbxContent>
                  </v:textbox>
                </v:rect>
              </w:pict>
            </w:r>
            <w:r w:rsidR="00C85AB5">
              <w:rPr>
                <w:noProof/>
                <w:color w:val="auto"/>
                <w:kern w:val="0"/>
                <w:sz w:val="24"/>
                <w:szCs w:val="24"/>
              </w:rPr>
              <w:drawing>
                <wp:anchor distT="36576" distB="36576" distL="36576" distR="36576" simplePos="0" relativeHeight="251642368" behindDoc="0" locked="0" layoutInCell="1" allowOverlap="1" wp14:anchorId="353B71EE" wp14:editId="5B8AD34D">
                  <wp:simplePos x="0" y="0"/>
                  <wp:positionH relativeFrom="column">
                    <wp:posOffset>4824095</wp:posOffset>
                  </wp:positionH>
                  <wp:positionV relativeFrom="page">
                    <wp:posOffset>1407795</wp:posOffset>
                  </wp:positionV>
                  <wp:extent cx="2516505" cy="1328420"/>
                  <wp:effectExtent l="19050" t="0" r="0" b="0"/>
                  <wp:wrapNone/>
                  <wp:docPr id="156" name="Picture 156" descr="RE9990301-IM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RE9990301-IMG12"/>
                          <pic:cNvPicPr preferRelativeResize="0">
                            <a:picLocks noChangeAspect="1" noChangeArrowheads="1"/>
                          </pic:cNvPicPr>
                        </pic:nvPicPr>
                        <pic:blipFill>
                          <a:blip r:embed="rId12"/>
                          <a:stretch>
                            <a:fillRect/>
                          </a:stretch>
                        </pic:blipFill>
                        <pic:spPr bwMode="auto">
                          <a:xfrm>
                            <a:off x="0" y="0"/>
                            <a:ext cx="2516505" cy="1328420"/>
                          </a:xfrm>
                          <a:prstGeom prst="rect">
                            <a:avLst/>
                          </a:prstGeom>
                          <a:noFill/>
                          <a:ln>
                            <a:noFill/>
                          </a:ln>
                          <a:effectLst/>
                        </pic:spPr>
                      </pic:pic>
                    </a:graphicData>
                  </a:graphic>
                </wp:anchor>
              </w:drawing>
            </w:r>
          </w:p>
        </w:tc>
      </w:tr>
    </w:tbl>
    <w:p w14:paraId="2DFD2371" w14:textId="3C80BE75" w:rsidR="00442097" w:rsidRDefault="00000000" w:rsidP="00442097">
      <w:pPr>
        <w:tabs>
          <w:tab w:val="left" w:pos="1630"/>
        </w:tabs>
      </w:pPr>
      <w:r>
        <w:rPr>
          <w:rFonts w:ascii="Georgia" w:hAnsi="Georgia" w:cs="Arial"/>
          <w:b/>
          <w:iCs/>
          <w:noProof/>
          <w:color w:val="auto"/>
          <w:sz w:val="40"/>
          <w:szCs w:val="40"/>
        </w:rPr>
        <w:lastRenderedPageBreak/>
        <w:pict w14:anchorId="2D54BE0B">
          <v:shape id="Text Box 30" o:spid="_x0000_s1227" type="#_x0000_t202" style="position:absolute;margin-left:-6.75pt;margin-top:18.1pt;width:357.6pt;height:134.9pt;z-index:251667968;visibility:visible;mso-wrap-distance-left:2.88pt;mso-wrap-distance-top:2.88pt;mso-wrap-distance-right:2.88pt;mso-wrap-distance-bottom:2.88pt;mso-position-horizontal-relative:text;mso-position-vertical-relative:page" filled="f" fillcolor="#df504d" strokecolor="#983d00 [1604]" strokeweight="1pt" insetpen="t">
            <v:stroke dashstyle="longDashDot"/>
            <v:shadow type="perspective" color="#59150b [1606]" opacity=".5" offset="1pt" offset2="-3pt"/>
            <v:textbox style="mso-next-textbox:#Text Box 30" inset="2.88pt,2.88pt,2.88pt,2.88pt">
              <w:txbxContent>
                <w:p w14:paraId="08287ED3" w14:textId="77777777" w:rsidR="00CE7F5A" w:rsidRPr="00D07A3B" w:rsidRDefault="00CE7F5A" w:rsidP="004775B5">
                  <w:pPr>
                    <w:pStyle w:val="NoSpacing"/>
                    <w:jc w:val="center"/>
                    <w:rPr>
                      <w:rFonts w:asciiTheme="minorHAnsi" w:hAnsiTheme="minorHAnsi" w:cstheme="minorHAnsi"/>
                      <w:b/>
                      <w:color w:val="000000" w:themeColor="text1"/>
                      <w:w w:val="80"/>
                      <w:sz w:val="28"/>
                      <w:szCs w:val="28"/>
                      <w:u w:val="single"/>
                    </w:rPr>
                  </w:pPr>
                  <w:r w:rsidRPr="00D07A3B">
                    <w:rPr>
                      <w:rFonts w:asciiTheme="minorHAnsi" w:hAnsiTheme="minorHAnsi" w:cstheme="minorHAnsi"/>
                      <w:b/>
                      <w:color w:val="000000" w:themeColor="text1"/>
                      <w:w w:val="80"/>
                      <w:sz w:val="28"/>
                      <w:szCs w:val="28"/>
                      <w:u w:val="single"/>
                    </w:rPr>
                    <w:t>A Moment in Black History</w:t>
                  </w:r>
                </w:p>
                <w:p w14:paraId="1959689C" w14:textId="32F89A8C" w:rsidR="002B1A1D" w:rsidRPr="00D07A3B" w:rsidRDefault="009E5652" w:rsidP="0019517A">
                  <w:pPr>
                    <w:spacing w:after="40"/>
                    <w:rPr>
                      <w:rFonts w:asciiTheme="minorHAnsi" w:hAnsiTheme="minorHAnsi" w:cstheme="minorHAnsi"/>
                      <w:sz w:val="22"/>
                      <w:szCs w:val="22"/>
                    </w:rPr>
                  </w:pPr>
                  <w:r w:rsidRPr="00D07A3B">
                    <w:rPr>
                      <w:rFonts w:asciiTheme="minorHAnsi" w:hAnsiTheme="minorHAnsi" w:cstheme="minorHAnsi"/>
                      <w:b/>
                      <w:sz w:val="22"/>
                      <w:szCs w:val="22"/>
                    </w:rPr>
                    <w:t>Nov. 3, 1882</w:t>
                  </w:r>
                  <w:r w:rsidR="00FF1E31" w:rsidRPr="00D07A3B">
                    <w:rPr>
                      <w:rFonts w:asciiTheme="minorHAnsi" w:hAnsiTheme="minorHAnsi" w:cstheme="minorHAnsi"/>
                      <w:b/>
                      <w:sz w:val="22"/>
                      <w:szCs w:val="22"/>
                    </w:rPr>
                    <w:t xml:space="preserve"> -</w:t>
                  </w:r>
                  <w:r w:rsidR="00FF1E31" w:rsidRPr="00D07A3B">
                    <w:rPr>
                      <w:rFonts w:asciiTheme="minorHAnsi" w:hAnsiTheme="minorHAnsi" w:cstheme="minorHAnsi"/>
                      <w:sz w:val="22"/>
                      <w:szCs w:val="22"/>
                    </w:rPr>
                    <w:t xml:space="preserve"> </w:t>
                  </w:r>
                  <w:r w:rsidRPr="00D07A3B">
                    <w:rPr>
                      <w:rFonts w:asciiTheme="minorHAnsi" w:hAnsiTheme="minorHAnsi" w:cstheme="minorHAnsi"/>
                      <w:sz w:val="22"/>
                      <w:szCs w:val="22"/>
                    </w:rPr>
                    <w:t>John Baxter Taylor was the first African American to win an Olympic Gold Medal and the first to represent the United States at an international sporting competition.</w:t>
                  </w:r>
                </w:p>
                <w:p w14:paraId="0990AAE2" w14:textId="0B860D3C" w:rsidR="00143E3D" w:rsidRPr="00D07A3B" w:rsidRDefault="00D07A3B" w:rsidP="00D07A3B">
                  <w:pPr>
                    <w:spacing w:after="40"/>
                    <w:rPr>
                      <w:rFonts w:asciiTheme="minorHAnsi" w:hAnsiTheme="minorHAnsi" w:cstheme="minorHAnsi"/>
                      <w:b/>
                      <w:color w:val="auto"/>
                      <w:sz w:val="22"/>
                      <w:szCs w:val="22"/>
                    </w:rPr>
                  </w:pPr>
                  <w:r w:rsidRPr="00D07A3B">
                    <w:rPr>
                      <w:rFonts w:asciiTheme="minorHAnsi" w:hAnsiTheme="minorHAnsi" w:cstheme="minorHAnsi"/>
                      <w:b/>
                      <w:sz w:val="22"/>
                      <w:szCs w:val="22"/>
                    </w:rPr>
                    <w:t>Nov. 8, 1983</w:t>
                  </w:r>
                  <w:r w:rsidR="00410847" w:rsidRPr="00D07A3B">
                    <w:rPr>
                      <w:rFonts w:asciiTheme="minorHAnsi" w:hAnsiTheme="minorHAnsi" w:cstheme="minorHAnsi"/>
                      <w:b/>
                      <w:sz w:val="22"/>
                      <w:szCs w:val="22"/>
                    </w:rPr>
                    <w:t xml:space="preserve"> </w:t>
                  </w:r>
                  <w:r w:rsidR="00143E3D" w:rsidRPr="00D07A3B">
                    <w:rPr>
                      <w:rFonts w:asciiTheme="minorHAnsi" w:hAnsiTheme="minorHAnsi" w:cstheme="minorHAnsi"/>
                      <w:b/>
                      <w:sz w:val="22"/>
                      <w:szCs w:val="22"/>
                    </w:rPr>
                    <w:t xml:space="preserve">- </w:t>
                  </w:r>
                  <w:r w:rsidRPr="00D07A3B">
                    <w:rPr>
                      <w:rFonts w:asciiTheme="minorHAnsi" w:hAnsiTheme="minorHAnsi" w:cstheme="minorHAnsi"/>
                      <w:bCs/>
                      <w:sz w:val="22"/>
                      <w:szCs w:val="22"/>
                    </w:rPr>
                    <w:t>Crystal Bird Fauset becomes the 1st black woman elected to a state legislature in the U.S. acquiring this distinction by being named to the Pennsylvania House of Representatives.</w:t>
                  </w:r>
                </w:p>
                <w:p w14:paraId="231AA4DB" w14:textId="77016544" w:rsidR="002B1A1D" w:rsidRPr="00D07A3B" w:rsidRDefault="009E5652" w:rsidP="002B1A1D">
                  <w:pPr>
                    <w:pStyle w:val="NormalWeb"/>
                    <w:spacing w:before="0" w:beforeAutospacing="0" w:after="120" w:afterAutospacing="0"/>
                    <w:rPr>
                      <w:rFonts w:asciiTheme="minorHAnsi" w:hAnsiTheme="minorHAnsi" w:cstheme="minorHAnsi"/>
                      <w:bCs/>
                      <w:kern w:val="28"/>
                      <w:sz w:val="22"/>
                      <w:szCs w:val="22"/>
                    </w:rPr>
                  </w:pPr>
                  <w:r w:rsidRPr="00D07A3B">
                    <w:rPr>
                      <w:rFonts w:asciiTheme="minorHAnsi" w:hAnsiTheme="minorHAnsi" w:cstheme="minorHAnsi"/>
                      <w:b/>
                      <w:kern w:val="28"/>
                      <w:sz w:val="22"/>
                      <w:szCs w:val="22"/>
                    </w:rPr>
                    <w:t>Nov. 23, 1980</w:t>
                  </w:r>
                  <w:r w:rsidR="00410847" w:rsidRPr="00D07A3B">
                    <w:rPr>
                      <w:rFonts w:asciiTheme="minorHAnsi" w:hAnsiTheme="minorHAnsi" w:cstheme="minorHAnsi"/>
                      <w:b/>
                      <w:kern w:val="28"/>
                      <w:sz w:val="22"/>
                      <w:szCs w:val="22"/>
                    </w:rPr>
                    <w:t xml:space="preserve"> </w:t>
                  </w:r>
                  <w:r w:rsidR="00410847" w:rsidRPr="00D07A3B">
                    <w:rPr>
                      <w:rFonts w:asciiTheme="minorHAnsi" w:hAnsiTheme="minorHAnsi" w:cstheme="minorHAnsi"/>
                      <w:bCs/>
                      <w:kern w:val="28"/>
                      <w:sz w:val="22"/>
                      <w:szCs w:val="22"/>
                    </w:rPr>
                    <w:t xml:space="preserve">- </w:t>
                  </w:r>
                  <w:r w:rsidRPr="00D07A3B">
                    <w:rPr>
                      <w:rFonts w:asciiTheme="minorHAnsi" w:hAnsiTheme="minorHAnsi" w:cstheme="minorHAnsi"/>
                      <w:bCs/>
                      <w:kern w:val="28"/>
                      <w:sz w:val="22"/>
                      <w:szCs w:val="22"/>
                    </w:rPr>
                    <w:t>1000 people from twenty-five states gather in Philadelphia and form the National Black Independent</w:t>
                  </w:r>
                </w:p>
              </w:txbxContent>
            </v:textbox>
            <w10:wrap anchory="page"/>
          </v:shape>
        </w:pict>
      </w:r>
      <w:r>
        <w:rPr>
          <w:noProof/>
          <w:color w:val="auto"/>
          <w:kern w:val="0"/>
          <w:sz w:val="24"/>
          <w:szCs w:val="24"/>
        </w:rPr>
        <w:pict w14:anchorId="270B665E">
          <v:shape id="_x0000_s1250" type="#_x0000_t202" style="position:absolute;margin-left:364.5pt;margin-top:-17.9pt;width:370.95pt;height:425.9pt;z-index:251668992;mso-position-horizontal-relative:text;mso-position-vertical-relative:text" filled="f" strokecolor="#983d00 [1604]">
            <v:stroke dashstyle="longDashDot"/>
            <v:textbox style="mso-next-textbox:#_x0000_s1250">
              <w:txbxContent>
                <w:p w14:paraId="68A3D2B8" w14:textId="77777777" w:rsidR="005B0212" w:rsidRPr="005B0212" w:rsidRDefault="005B0212" w:rsidP="005B0212">
                  <w:pPr>
                    <w:jc w:val="center"/>
                    <w:rPr>
                      <w:rFonts w:ascii="Calibri" w:eastAsia="Calibri" w:hAnsi="Calibri"/>
                      <w:b/>
                      <w:bCs/>
                      <w:color w:val="auto"/>
                      <w:kern w:val="2"/>
                      <w:sz w:val="36"/>
                      <w:szCs w:val="36"/>
                    </w:rPr>
                  </w:pPr>
                  <w:r w:rsidRPr="005B0212">
                    <w:rPr>
                      <w:rFonts w:ascii="Calibri" w:eastAsia="Calibri" w:hAnsi="Calibri"/>
                      <w:b/>
                      <w:bCs/>
                      <w:color w:val="auto"/>
                      <w:kern w:val="2"/>
                      <w:sz w:val="36"/>
                      <w:szCs w:val="36"/>
                    </w:rPr>
                    <w:t>Giving Thanks</w:t>
                  </w:r>
                </w:p>
                <w:p w14:paraId="6FD7DCAB" w14:textId="77777777" w:rsidR="005B0212" w:rsidRPr="005B0212" w:rsidRDefault="005B0212" w:rsidP="005B0212">
                  <w:pPr>
                    <w:spacing w:after="160" w:line="256" w:lineRule="auto"/>
                    <w:jc w:val="center"/>
                    <w:rPr>
                      <w:rFonts w:ascii="Calibri" w:eastAsia="Calibri" w:hAnsi="Calibri"/>
                      <w:color w:val="auto"/>
                      <w:kern w:val="2"/>
                      <w:sz w:val="26"/>
                      <w:szCs w:val="26"/>
                    </w:rPr>
                  </w:pPr>
                  <w:r w:rsidRPr="005B0212">
                    <w:rPr>
                      <w:rFonts w:ascii="Calibri" w:eastAsia="Calibri" w:hAnsi="Calibri"/>
                      <w:i/>
                      <w:iCs/>
                      <w:color w:val="auto"/>
                      <w:kern w:val="2"/>
                      <w:sz w:val="26"/>
                      <w:szCs w:val="26"/>
                    </w:rPr>
                    <w:t xml:space="preserve">In </w:t>
                  </w:r>
                  <w:proofErr w:type="spellStart"/>
                  <w:proofErr w:type="gramStart"/>
                  <w:r w:rsidRPr="005B0212">
                    <w:rPr>
                      <w:rFonts w:ascii="Calibri" w:eastAsia="Calibri" w:hAnsi="Calibri"/>
                      <w:i/>
                      <w:iCs/>
                      <w:color w:val="auto"/>
                      <w:kern w:val="2"/>
                      <w:sz w:val="26"/>
                      <w:szCs w:val="26"/>
                    </w:rPr>
                    <w:t>every thing</w:t>
                  </w:r>
                  <w:proofErr w:type="spellEnd"/>
                  <w:proofErr w:type="gramEnd"/>
                  <w:r w:rsidRPr="005B0212">
                    <w:rPr>
                      <w:rFonts w:ascii="Calibri" w:eastAsia="Calibri" w:hAnsi="Calibri"/>
                      <w:i/>
                      <w:iCs/>
                      <w:color w:val="auto"/>
                      <w:kern w:val="2"/>
                      <w:sz w:val="26"/>
                      <w:szCs w:val="26"/>
                    </w:rPr>
                    <w:t xml:space="preserve"> give thanks: for this is the will of God in Christ Jesus concerning you. </w:t>
                  </w:r>
                  <w:r w:rsidRPr="005B0212">
                    <w:rPr>
                      <w:rFonts w:ascii="Calibri" w:eastAsia="Calibri" w:hAnsi="Calibri"/>
                      <w:color w:val="auto"/>
                      <w:kern w:val="2"/>
                      <w:sz w:val="26"/>
                      <w:szCs w:val="26"/>
                    </w:rPr>
                    <w:t xml:space="preserve"> – 1 Thessalonians 5:18</w:t>
                  </w:r>
                </w:p>
                <w:p w14:paraId="0516E5EC" w14:textId="77777777" w:rsidR="005B0212" w:rsidRPr="005B0212" w:rsidRDefault="005B0212" w:rsidP="005B0212">
                  <w:pPr>
                    <w:spacing w:after="60"/>
                    <w:ind w:firstLine="720"/>
                    <w:rPr>
                      <w:rFonts w:asciiTheme="minorHAnsi" w:eastAsia="Calibri" w:hAnsiTheme="minorHAnsi" w:cstheme="minorHAnsi"/>
                      <w:color w:val="auto"/>
                      <w:kern w:val="2"/>
                      <w:sz w:val="22"/>
                      <w:szCs w:val="22"/>
                    </w:rPr>
                  </w:pPr>
                  <w:r w:rsidRPr="005B0212">
                    <w:rPr>
                      <w:rFonts w:asciiTheme="minorHAnsi" w:eastAsia="Calibri" w:hAnsiTheme="minorHAnsi" w:cstheme="minorHAnsi"/>
                      <w:color w:val="auto"/>
                      <w:kern w:val="2"/>
                      <w:sz w:val="22"/>
                      <w:szCs w:val="22"/>
                    </w:rPr>
                    <w:t xml:space="preserve">In this very familiar verse of scripture, we are directed to be thankful in everything.  It doesn’t say for everything but rather in everything; that’s a big difference.  We don’t have to thank God for everything.  When things go wrong, we are to give thanks to God </w:t>
                  </w:r>
                  <w:proofErr w:type="gramStart"/>
                  <w:r w:rsidRPr="005B0212">
                    <w:rPr>
                      <w:rFonts w:asciiTheme="minorHAnsi" w:eastAsia="Calibri" w:hAnsiTheme="minorHAnsi" w:cstheme="minorHAnsi"/>
                      <w:color w:val="auto"/>
                      <w:kern w:val="2"/>
                      <w:sz w:val="22"/>
                      <w:szCs w:val="22"/>
                    </w:rPr>
                    <w:t>in the midst of</w:t>
                  </w:r>
                  <w:proofErr w:type="gramEnd"/>
                  <w:r w:rsidRPr="005B0212">
                    <w:rPr>
                      <w:rFonts w:asciiTheme="minorHAnsi" w:eastAsia="Calibri" w:hAnsiTheme="minorHAnsi" w:cstheme="minorHAnsi"/>
                      <w:color w:val="auto"/>
                      <w:kern w:val="2"/>
                      <w:sz w:val="22"/>
                      <w:szCs w:val="22"/>
                    </w:rPr>
                    <w:t xml:space="preserve"> the trouble.  Therefore, we can </w:t>
                  </w:r>
                  <w:proofErr w:type="gramStart"/>
                  <w:r w:rsidRPr="005B0212">
                    <w:rPr>
                      <w:rFonts w:asciiTheme="minorHAnsi" w:eastAsia="Calibri" w:hAnsiTheme="minorHAnsi" w:cstheme="minorHAnsi"/>
                      <w:color w:val="auto"/>
                      <w:kern w:val="2"/>
                      <w:sz w:val="22"/>
                      <w:szCs w:val="22"/>
                    </w:rPr>
                    <w:t>be thankful for something at all times</w:t>
                  </w:r>
                  <w:proofErr w:type="gramEnd"/>
                  <w:r w:rsidRPr="005B0212">
                    <w:rPr>
                      <w:rFonts w:asciiTheme="minorHAnsi" w:eastAsia="Calibri" w:hAnsiTheme="minorHAnsi" w:cstheme="minorHAnsi"/>
                      <w:color w:val="auto"/>
                      <w:kern w:val="2"/>
                      <w:sz w:val="22"/>
                      <w:szCs w:val="22"/>
                    </w:rPr>
                    <w:t>.  Although all your worldly efforts and pursuits may fail and you're in the worse season of life, you must still praise God for all He has done.  You may not be able to praise God for your circumstances, but you can praise God that He is with you in those circumstances.</w:t>
                  </w:r>
                </w:p>
                <w:p w14:paraId="5E21CE8A" w14:textId="77777777" w:rsidR="005B0212" w:rsidRPr="005B0212" w:rsidRDefault="005B0212" w:rsidP="005B0212">
                  <w:pPr>
                    <w:spacing w:after="60"/>
                    <w:rPr>
                      <w:rFonts w:asciiTheme="minorHAnsi" w:eastAsia="Calibri" w:hAnsiTheme="minorHAnsi" w:cstheme="minorHAnsi"/>
                      <w:color w:val="auto"/>
                      <w:kern w:val="2"/>
                      <w:sz w:val="22"/>
                      <w:szCs w:val="22"/>
                    </w:rPr>
                  </w:pPr>
                  <w:r w:rsidRPr="005B0212">
                    <w:rPr>
                      <w:rFonts w:asciiTheme="minorHAnsi" w:eastAsia="Calibri" w:hAnsiTheme="minorHAnsi" w:cstheme="minorHAnsi"/>
                      <w:color w:val="auto"/>
                      <w:kern w:val="2"/>
                      <w:sz w:val="22"/>
                      <w:szCs w:val="22"/>
                    </w:rPr>
                    <w:tab/>
                    <w:t xml:space="preserve">Giving thanks is not and should never be considered during Thanksgiving Day but is a daily exercise that we should commit to.  The scriptures say that this is the will of God concerning us.  In other words, God desires and looks for thanks and praise from His children.  Our thanks are signs of gratefulness.  We don’t praise God so that blessings may come down, we praise God because the many blessings come down daily: life, health, strength, grace, mercy and so much more. </w:t>
                  </w:r>
                </w:p>
                <w:p w14:paraId="01F67505" w14:textId="77777777" w:rsidR="005B0212" w:rsidRPr="005B0212" w:rsidRDefault="005B0212" w:rsidP="005B0212">
                  <w:pPr>
                    <w:spacing w:after="60"/>
                    <w:ind w:firstLine="720"/>
                    <w:outlineLvl w:val="0"/>
                    <w:rPr>
                      <w:rFonts w:asciiTheme="minorHAnsi" w:hAnsiTheme="minorHAnsi" w:cstheme="minorHAnsi"/>
                      <w:color w:val="auto"/>
                      <w:kern w:val="36"/>
                      <w:sz w:val="22"/>
                      <w:szCs w:val="22"/>
                    </w:rPr>
                  </w:pPr>
                  <w:r w:rsidRPr="005B0212">
                    <w:rPr>
                      <w:rFonts w:asciiTheme="minorHAnsi" w:hAnsiTheme="minorHAnsi" w:cstheme="minorHAnsi"/>
                      <w:color w:val="auto"/>
                      <w:kern w:val="36"/>
                      <w:sz w:val="22"/>
                      <w:szCs w:val="22"/>
                    </w:rPr>
                    <w:t xml:space="preserve">Grateful people are less stressed.  It’s hard to be stressed and grateful at the same time.  Gratitude gets your eyes </w:t>
                  </w:r>
                  <w:proofErr w:type="gramStart"/>
                  <w:r w:rsidRPr="005B0212">
                    <w:rPr>
                      <w:rFonts w:asciiTheme="minorHAnsi" w:hAnsiTheme="minorHAnsi" w:cstheme="minorHAnsi"/>
                      <w:color w:val="auto"/>
                      <w:kern w:val="36"/>
                      <w:sz w:val="22"/>
                      <w:szCs w:val="22"/>
                    </w:rPr>
                    <w:t>off of</w:t>
                  </w:r>
                  <w:proofErr w:type="gramEnd"/>
                  <w:r w:rsidRPr="005B0212">
                    <w:rPr>
                      <w:rFonts w:asciiTheme="minorHAnsi" w:hAnsiTheme="minorHAnsi" w:cstheme="minorHAnsi"/>
                      <w:color w:val="auto"/>
                      <w:kern w:val="36"/>
                      <w:sz w:val="22"/>
                      <w:szCs w:val="22"/>
                    </w:rPr>
                    <w:t xml:space="preserve"> yourself and puts them onto others.  Instead of looking at what you don’t have, look at what you do have.  That choice always leads to less stress and greater joy.</w:t>
                  </w:r>
                </w:p>
                <w:p w14:paraId="35BF2C24" w14:textId="77777777" w:rsidR="005B0212" w:rsidRPr="005B0212" w:rsidRDefault="005B0212" w:rsidP="005B0212">
                  <w:pPr>
                    <w:spacing w:after="60"/>
                    <w:ind w:firstLine="720"/>
                    <w:rPr>
                      <w:rFonts w:asciiTheme="minorHAnsi" w:eastAsia="Calibri" w:hAnsiTheme="minorHAnsi" w:cstheme="minorHAnsi"/>
                      <w:color w:val="auto"/>
                      <w:kern w:val="2"/>
                      <w:sz w:val="22"/>
                      <w:szCs w:val="22"/>
                    </w:rPr>
                  </w:pPr>
                  <w:r w:rsidRPr="005B0212">
                    <w:rPr>
                      <w:rFonts w:asciiTheme="minorHAnsi" w:eastAsia="Calibri" w:hAnsiTheme="minorHAnsi" w:cstheme="minorHAnsi"/>
                      <w:color w:val="auto"/>
                      <w:kern w:val="2"/>
                      <w:sz w:val="22"/>
                      <w:szCs w:val="22"/>
                    </w:rPr>
                    <w:t xml:space="preserve">Job praised God even at the lowest point of his life. King Jehoshaphat was terrified of the approaching enemy.  Yet he commanded the people to praise God. God saved Israel. When you give thanks, you are in God's will.  He puts everything together in His time and His will. </w:t>
                  </w:r>
                </w:p>
                <w:p w14:paraId="4DEDF9D2" w14:textId="77777777" w:rsidR="005B0212" w:rsidRPr="005B0212" w:rsidRDefault="005B0212" w:rsidP="005B0212">
                  <w:pPr>
                    <w:spacing w:after="60"/>
                    <w:ind w:firstLine="720"/>
                    <w:rPr>
                      <w:rFonts w:ascii="Calibri" w:eastAsia="Calibri" w:hAnsi="Calibri"/>
                      <w:color w:val="auto"/>
                      <w:kern w:val="2"/>
                      <w:sz w:val="22"/>
                      <w:szCs w:val="22"/>
                    </w:rPr>
                  </w:pPr>
                  <w:r w:rsidRPr="005B0212">
                    <w:rPr>
                      <w:rFonts w:ascii="Calibri" w:eastAsia="Calibri" w:hAnsi="Calibri"/>
                      <w:color w:val="auto"/>
                      <w:kern w:val="2"/>
                      <w:sz w:val="22"/>
                      <w:szCs w:val="22"/>
                    </w:rPr>
                    <w:t>Let's give Him thanks every day for the way He works in our lives.</w:t>
                  </w:r>
                </w:p>
                <w:p w14:paraId="3C82E126" w14:textId="7ACCD85A" w:rsidR="004E1175" w:rsidRPr="00C8604D" w:rsidRDefault="004E1175" w:rsidP="00D835C3">
                  <w:pPr>
                    <w:spacing w:after="120"/>
                    <w:jc w:val="center"/>
                    <w:rPr>
                      <w:sz w:val="21"/>
                      <w:szCs w:val="21"/>
                    </w:rPr>
                  </w:pPr>
                </w:p>
              </w:txbxContent>
            </v:textbox>
          </v:shape>
        </w:pict>
      </w:r>
      <w:r>
        <w:rPr>
          <w:noProof/>
          <w:color w:val="auto"/>
          <w:kern w:val="0"/>
          <w:sz w:val="24"/>
          <w:szCs w:val="24"/>
        </w:rPr>
        <w:pict w14:anchorId="7B62EABA">
          <v:line id="Line 150" o:spid="_x0000_s1194" style="position:absolute;z-index:251653632;visibility:visible;mso-wrap-distance-left:2.88pt;mso-wrap-distance-top:2.88pt;mso-wrap-distance-right:2.88pt;mso-wrap-distance-bottom:2.88pt;mso-position-horizontal-relative:text;mso-position-vertical-relative:page" from="594.65pt,282.75pt" to="801.65pt,2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" strokecolor="#fffffe" strokeweight="1pt">
            <v:shadow color="#dcd6d4"/>
            <w10:wrap anchory="page"/>
          </v:line>
        </w:pict>
      </w:r>
      <w:r>
        <w:rPr>
          <w:noProof/>
          <w:color w:val="auto"/>
          <w:kern w:val="0"/>
          <w:sz w:val="24"/>
          <w:szCs w:val="24"/>
        </w:rPr>
        <w:pict w14:anchorId="1CD3E5D2">
          <v:line id="Line 177" o:spid="_x0000_s1216" style="position:absolute;z-index:251661824;visibility:visible;mso-wrap-distance-left:2.88pt;mso-wrap-distance-top:2.88pt;mso-wrap-distance-right:2.88pt;mso-wrap-distance-bottom:2.88pt;mso-position-horizontal-relative:text;mso-position-vertical-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" strokecolor="#fffffe" strokeweight="1pt">
            <v:shadow color="#dcd6d4"/>
            <w10:wrap anchory="page"/>
          </v:line>
        </w:pict>
      </w:r>
      <w:r>
        <w:rPr>
          <w:noProof/>
          <w:color w:val="auto"/>
          <w:kern w:val="0"/>
          <w:sz w:val="24"/>
          <w:szCs w:val="24"/>
        </w:rPr>
        <w:pict w14:anchorId="082473B2">
          <v:line id="Line 176" o:spid="_x0000_s1215" style="position:absolute;z-index:251660800;visibility:visible;mso-wrap-distance-left:2.88pt;mso-wrap-distance-top:2.88pt;mso-wrap-distance-right:2.88pt;mso-wrap-distance-bottom:2.88pt;mso-position-horizontal-relative:text;mso-position-vertical-relative:page" from="385pt,210.3pt" to="1188.6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" strokecolor="#fffffe" strokeweight="1pt">
            <v:shadow color="#dcd6d4"/>
            <w10:wrap anchory="page"/>
          </v:line>
        </w:pict>
      </w:r>
      <w:r>
        <w:rPr>
          <w:noProof/>
          <w:color w:val="auto"/>
          <w:kern w:val="0"/>
          <w:sz w:val="24"/>
          <w:szCs w:val="24"/>
        </w:rPr>
        <w:pict w14:anchorId="7977354C">
          <v:line id="Line 175" o:spid="_x0000_s1214" style="position:absolute;z-index:251659776;visibility:visible;mso-wrap-distance-left:2.88pt;mso-wrap-distance-top:2.88pt;mso-wrap-distance-right:2.88pt;mso-wrap-distance-bottom:2.88pt;mso-position-horizontal-relative:text;mso-position-vertical-relative:page" from="385pt,245.25pt" to="594.6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" strokecolor="#fffffe" strokeweight="1pt">
            <v:shadow color="#dcd6d4"/>
            <w10:wrap anchory="page"/>
          </v:line>
        </w:pict>
      </w:r>
      <w:r>
        <w:rPr>
          <w:noProof/>
          <w:color w:val="auto"/>
          <w:kern w:val="0"/>
          <w:sz w:val="24"/>
          <w:szCs w:val="24"/>
        </w:rPr>
        <w:pict w14:anchorId="6D44A94E">
          <v:line id="Line 174" o:spid="_x0000_s1213" style="position:absolute;z-index:251658752;visibility:visible;mso-wrap-distance-left:2.88pt;mso-wrap-distance-top:2.88pt;mso-wrap-distance-right:2.88pt;mso-wrap-distance-bottom:2.88pt;mso-position-horizontal-relative:text;mso-position-vertical-relative:page" from="385pt,18.1pt" to="3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" strokecolor="#fffffe" strokeweight="1pt">
            <v:shadow color="#dcd6d4"/>
            <w10:wrap anchory="page"/>
          </v:line>
        </w:pict>
      </w:r>
      <w:r>
        <w:rPr>
          <w:noProof/>
          <w:color w:val="auto"/>
          <w:kern w:val="0"/>
          <w:sz w:val="24"/>
          <w:szCs w:val="24"/>
        </w:rPr>
        <w:pict w14:anchorId="7E20098C">
          <v:line id="Line 172" o:spid="_x0000_s1211" style="position:absolute;z-index:251657728;visibility:visible;mso-wrap-distance-left:2.88pt;mso-wrap-distance-top:2.88pt;mso-wrap-distance-right:2.88pt;mso-wrap-distance-bottom:2.88pt;mso-position-horizontal-relative:text;mso-position-vertical-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" strokecolor="#fffffe" strokeweight="1pt">
            <v:shadow color="#dcd6d4"/>
            <w10:wrap anchory="page"/>
          </v:line>
        </w:pict>
      </w:r>
      <w:r>
        <w:rPr>
          <w:noProof/>
          <w:color w:val="auto"/>
          <w:kern w:val="0"/>
          <w:sz w:val="24"/>
          <w:szCs w:val="24"/>
        </w:rPr>
        <w:pict w14:anchorId="2E1B3593">
          <v:line id="Line 159" o:spid="_x0000_s1198" style="position:absolute;z-index:251655680;visibility:visible;mso-wrap-distance-left:2.88pt;mso-wrap-distance-top:2.88pt;mso-wrap-distance-right:2.88pt;mso-wrap-distance-bottom:2.88pt;mso-position-horizontal-relative:text;mso-position-vertical-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" strokecolor="#fffffe" strokeweight="1pt">
            <v:shadow color="#dcd6d4"/>
            <w10:wrap anchory="page"/>
          </v:line>
        </w:pict>
      </w:r>
      <w:r>
        <w:rPr>
          <w:noProof/>
          <w:color w:val="auto"/>
          <w:kern w:val="0"/>
          <w:sz w:val="24"/>
          <w:szCs w:val="24"/>
        </w:rPr>
        <w:pict w14:anchorId="64E309AA">
          <v:line id="Line 158" o:spid="_x0000_s1197" style="position:absolute;z-index:251654656;visibility:visible;mso-wrap-distance-left:2.88pt;mso-wrap-distance-top:2.88pt;mso-wrap-distance-right:2.88pt;mso-wrap-distance-bottom:2.88pt;mso-position-horizontal-relative:text;mso-position-vertical-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" strokecolor="#fffffe" strokeweight="1pt">
            <v:shadow color="#dcd6d4"/>
            <w10:wrap anchory="page"/>
          </v:line>
        </w:pict>
      </w:r>
      <w:r>
        <w:rPr>
          <w:noProof/>
          <w:color w:val="auto"/>
          <w:kern w:val="0"/>
          <w:sz w:val="24"/>
          <w:szCs w:val="24"/>
        </w:rPr>
        <w:pict w14:anchorId="74F6A09C">
          <v:shape id="Text Box 25" o:spid="_x0000_s1161" type="#_x0000_t202" style="position:absolute;margin-left:1125.65pt;margin-top:32.4pt;width:54pt;height:32.65pt;z-index:251652608;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" filled="f" fillcolor="#fffffe" stroked="f" strokecolor="#212120" insetpen="t">
            <v:textbox style="mso-next-textbox:#Text Box 25" inset="2.88pt,2.88pt,2.88pt,2.88pt">
              <w:txbxContent>
                <w:p w14:paraId="6729C9B7" w14:textId="77777777" w:rsidR="00CE7F5A" w:rsidRDefault="00CE7F5A" w:rsidP="006F4C6E">
                  <w:pPr>
                    <w:widowControl w:val="0"/>
                    <w:spacing w:line="580" w:lineRule="exact"/>
                    <w:rPr>
                      <w:rFonts w:ascii="Arial" w:hAnsi="Arial" w:cs="Arial"/>
                      <w:b/>
                      <w:bCs/>
                      <w:color w:val="FFFFFE"/>
                      <w:w w:val="80"/>
                      <w:sz w:val="54"/>
                      <w:szCs w:val="54"/>
                    </w:rPr>
                  </w:pPr>
                  <w:r>
                    <w:rPr>
                      <w:rFonts w:ascii="Arial" w:hAnsi="Arial" w:cs="Arial"/>
                      <w:b/>
                      <w:bCs/>
                      <w:color w:val="FFFFFE"/>
                      <w:w w:val="80"/>
                      <w:sz w:val="54"/>
                      <w:szCs w:val="54"/>
                    </w:rPr>
                    <w:t>FIVE</w:t>
                  </w:r>
                </w:p>
              </w:txbxContent>
            </v:textbox>
            <w10:wrap anchory="page"/>
          </v:shape>
        </w:pict>
      </w:r>
      <w:r>
        <w:rPr>
          <w:noProof/>
          <w:color w:val="auto"/>
          <w:kern w:val="0"/>
          <w:sz w:val="24"/>
          <w:szCs w:val="24"/>
        </w:rPr>
        <w:pict w14:anchorId="347C896B">
          <v:shape id="Text Box 24" o:spid="_x0000_s1160" type="#_x0000_t202" style="position:absolute;margin-left:1125.65pt;margin-top:15.55pt;width:40.5pt;height:22.5pt;z-index:251651584;visibility:visible;mso-wrap-distance-left:2.88pt;mso-wrap-distance-top:2.88pt;mso-wrap-distance-right:2.88pt;mso-wrap-distance-bottom:2.88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" filled="f" fillcolor="#fffffe" stroked="f" strokecolor="#212120" insetpen="t">
            <v:textbox style="mso-next-textbox:#Text Box 24" inset="2.88pt,2.88pt,2.88pt,2.88pt">
              <w:txbxContent>
                <w:p w14:paraId="4873FF5C" w14:textId="77777777" w:rsidR="00CE7F5A" w:rsidRDefault="00CE7F5A" w:rsidP="006F4C6E">
                  <w:pPr>
                    <w:widowControl w:val="0"/>
                    <w:spacing w:line="380" w:lineRule="exact"/>
                    <w:rPr>
                      <w:rFonts w:ascii="Arial" w:hAnsi="Arial" w:cs="Arial"/>
                      <w:color w:val="FFFFFE"/>
                      <w:w w:val="80"/>
                      <w:sz w:val="34"/>
                      <w:szCs w:val="34"/>
                    </w:rPr>
                  </w:pPr>
                  <w:r>
                    <w:rPr>
                      <w:rFonts w:ascii="Arial" w:hAnsi="Arial" w:cs="Arial"/>
                      <w:color w:val="FFFFFE"/>
                      <w:w w:val="80"/>
                      <w:sz w:val="34"/>
                      <w:szCs w:val="34"/>
                    </w:rPr>
                    <w:t>Issue</w:t>
                  </w:r>
                </w:p>
              </w:txbxContent>
            </v:textbox>
            <w10:wrap anchory="page"/>
          </v:shape>
        </w:pict>
      </w:r>
      <w:r>
        <w:rPr>
          <w:noProof/>
          <w:color w:val="auto"/>
          <w:kern w:val="0"/>
          <w:sz w:val="24"/>
          <w:szCs w:val="24"/>
        </w:rPr>
        <w:pict w14:anchorId="28B09461">
          <v:line id="Line 22" o:spid="_x0000_s1158" style="position:absolute;flip:y;z-index:251650560;visibility:visible;mso-wrap-distance-left:2.88pt;mso-wrap-distance-top:2.88pt;mso-wrap-distance-right:2.88pt;mso-wrap-distance-bottom:2.88pt;mso-position-horizontal-relative:text;mso-position-vertical-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" strokecolor="#fffffe" strokeweight="1pt">
            <v:shadow color="#dcd6d4"/>
            <w10:wrap anchory="page"/>
          </v:line>
        </w:pict>
      </w:r>
      <w:r>
        <w:rPr>
          <w:noProof/>
          <w:color w:val="auto"/>
          <w:kern w:val="0"/>
          <w:sz w:val="24"/>
          <w:szCs w:val="24"/>
        </w:rPr>
        <w:pict w14:anchorId="402CE0FB">
          <v:line id="Line 20" o:spid="_x0000_s1156" style="position:absolute;z-index:251649536;visibility:visible;mso-wrap-distance-left:2.88pt;mso-wrap-distance-top:2.88pt;mso-wrap-distance-right:2.88pt;mso-wrap-distance-bottom:2.88pt;mso-position-horizontal-relative:text;mso-position-vertical-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" strokecolor="#fffffe" strokeweight="1pt">
            <v:shadow color="#dcd6d4"/>
            <w10:wrap anchory="page"/>
          </v:line>
        </w:pict>
      </w:r>
      <w:r>
        <w:rPr>
          <w:noProof/>
          <w:color w:val="auto"/>
          <w:kern w:val="0"/>
          <w:sz w:val="24"/>
          <w:szCs w:val="24"/>
        </w:rPr>
        <w:pict w14:anchorId="14BFDDD8">
          <v:line id="Line 19" o:spid="_x0000_s1155" style="position:absolute;z-index:251648512;visibility:visible;mso-wrap-distance-left:2.88pt;mso-wrap-distance-top:2.88pt;mso-wrap-distance-right:2.88pt;mso-wrap-distance-bottom:2.88pt;mso-position-horizontal-relative:text;mso-position-vertical-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" strokecolor="#fffffe" strokeweight="1pt">
            <v:shadow color="#dcd6d4"/>
            <w10:wrap anchory="page"/>
          </v:line>
        </w:pict>
      </w:r>
      <w:r w:rsidR="00996008">
        <w:t xml:space="preserve">  </w:t>
      </w:r>
    </w:p>
    <w:p w14:paraId="63457566" w14:textId="39923D07" w:rsidR="00442097" w:rsidRPr="00442097" w:rsidRDefault="00442097" w:rsidP="00442097"/>
    <w:p w14:paraId="7AB5B19A" w14:textId="4B2A333A" w:rsidR="00C50E03" w:rsidRDefault="00DC5C8B" w:rsidP="004E31C3">
      <w:pPr>
        <w:tabs>
          <w:tab w:val="left" w:pos="6684"/>
        </w:tabs>
      </w:pPr>
      <w:r>
        <w:t xml:space="preserve"> </w:t>
      </w:r>
      <w:r w:rsidR="00D924D8">
        <w:t xml:space="preserve"> </w:t>
      </w:r>
    </w:p>
    <w:p w14:paraId="276B6233" w14:textId="7E2CE904" w:rsidR="00FE55A3" w:rsidRDefault="0011282B" w:rsidP="0050411B">
      <w:r>
        <w:t xml:space="preserve"> </w:t>
      </w:r>
    </w:p>
    <w:p w14:paraId="5DA2FEBD" w14:textId="71120595" w:rsidR="00BE08C3" w:rsidRDefault="00BE08C3" w:rsidP="0050411B"/>
    <w:p w14:paraId="60257AD2" w14:textId="2260DE03" w:rsidR="00DB257F" w:rsidRDefault="00DB257F" w:rsidP="0050411B"/>
    <w:p w14:paraId="51138C0D" w14:textId="6569FBD1" w:rsidR="00BE08C3" w:rsidRDefault="00BE08C3" w:rsidP="0050411B"/>
    <w:p w14:paraId="75F09E12" w14:textId="261803B6" w:rsidR="00BE08C3" w:rsidRDefault="00BE08C3" w:rsidP="0050411B"/>
    <w:p w14:paraId="2AED0017" w14:textId="47A6A485" w:rsidR="00BE08C3" w:rsidRDefault="00F30D77" w:rsidP="0050411B">
      <w:r>
        <w:t xml:space="preserve"> </w:t>
      </w:r>
    </w:p>
    <w:p w14:paraId="61294D64" w14:textId="13E53041" w:rsidR="00BE08C3" w:rsidRDefault="00C12628" w:rsidP="0050411B">
      <w:r>
        <w:rPr>
          <w:i/>
          <w:noProof/>
          <w:sz w:val="28"/>
          <w:szCs w:val="28"/>
        </w:rPr>
        <w:t xml:space="preserve"> </w:t>
      </w:r>
    </w:p>
    <w:p w14:paraId="088AE9C5" w14:textId="1907C647" w:rsidR="00BE08C3" w:rsidRDefault="00000266" w:rsidP="0050411B">
      <w:r>
        <w:rPr>
          <w:noProof/>
        </w:rPr>
        <w:pict w14:anchorId="3E176F34">
          <v:shape id="_x0000_s1293" type="#_x0000_t202" style="position:absolute;margin-left:-6.75pt;margin-top:11pt;width:357.6pt;height:291.9pt;z-index:-251643392" filled="f" fillcolor="white [3212]" strokecolor="#983d00 [1604]">
            <v:stroke dashstyle="longDashDot"/>
            <v:textbox style="mso-next-textbox:#_x0000_s1293">
              <w:txbxContent>
                <w:p w14:paraId="7DBDBE17" w14:textId="77777777" w:rsidR="00000266" w:rsidRPr="00000266" w:rsidRDefault="00000266" w:rsidP="00000266">
                  <w:pPr>
                    <w:jc w:val="center"/>
                    <w:rPr>
                      <w:b/>
                      <w:sz w:val="28"/>
                      <w:szCs w:val="24"/>
                    </w:rPr>
                  </w:pPr>
                  <w:r w:rsidRPr="00000266">
                    <w:rPr>
                      <w:b/>
                      <w:sz w:val="28"/>
                      <w:szCs w:val="24"/>
                    </w:rPr>
                    <w:t>THANKFUL!</w:t>
                  </w:r>
                </w:p>
                <w:p w14:paraId="35CD75C4" w14:textId="77777777" w:rsidR="00422210" w:rsidRDefault="00000266" w:rsidP="00000266">
                  <w:pPr>
                    <w:jc w:val="center"/>
                    <w:rPr>
                      <w:rFonts w:asciiTheme="minorHAnsi" w:hAnsiTheme="minorHAnsi" w:cstheme="minorHAnsi"/>
                      <w:sz w:val="21"/>
                      <w:szCs w:val="21"/>
                    </w:rPr>
                  </w:pPr>
                  <w:r w:rsidRPr="00000266">
                    <w:rPr>
                      <w:rFonts w:asciiTheme="minorHAnsi" w:hAnsiTheme="minorHAnsi" w:cstheme="minorHAnsi"/>
                      <w:b/>
                      <w:sz w:val="21"/>
                      <w:szCs w:val="21"/>
                    </w:rPr>
                    <w:t>T</w:t>
                  </w:r>
                  <w:r w:rsidRPr="00000266">
                    <w:rPr>
                      <w:rFonts w:asciiTheme="minorHAnsi" w:hAnsiTheme="minorHAnsi" w:cstheme="minorHAnsi"/>
                      <w:sz w:val="21"/>
                      <w:szCs w:val="21"/>
                    </w:rPr>
                    <w:t xml:space="preserve">ruth ~ And you will know the truth, and the truth will set you free.        </w:t>
                  </w:r>
                </w:p>
                <w:p w14:paraId="7332733C" w14:textId="3C30C39F" w:rsidR="00000266" w:rsidRPr="00000266" w:rsidRDefault="00000266" w:rsidP="00000266">
                  <w:pPr>
                    <w:jc w:val="center"/>
                    <w:rPr>
                      <w:rFonts w:asciiTheme="minorHAnsi" w:hAnsiTheme="minorHAnsi" w:cstheme="minorHAnsi"/>
                      <w:sz w:val="21"/>
                      <w:szCs w:val="21"/>
                    </w:rPr>
                  </w:pPr>
                  <w:r w:rsidRPr="00000266">
                    <w:rPr>
                      <w:rFonts w:asciiTheme="minorHAnsi" w:hAnsiTheme="minorHAnsi" w:cstheme="minorHAnsi"/>
                      <w:i/>
                      <w:sz w:val="21"/>
                      <w:szCs w:val="21"/>
                    </w:rPr>
                    <w:t>John 8:32</w:t>
                  </w:r>
                </w:p>
                <w:p w14:paraId="2F2450A2" w14:textId="77777777" w:rsidR="00422210" w:rsidRDefault="00000266" w:rsidP="00422210">
                  <w:pPr>
                    <w:jc w:val="center"/>
                    <w:rPr>
                      <w:rFonts w:asciiTheme="minorHAnsi" w:hAnsiTheme="minorHAnsi" w:cstheme="minorHAnsi"/>
                      <w:sz w:val="21"/>
                      <w:szCs w:val="21"/>
                    </w:rPr>
                  </w:pPr>
                  <w:r w:rsidRPr="00000266">
                    <w:rPr>
                      <w:rFonts w:asciiTheme="minorHAnsi" w:hAnsiTheme="minorHAnsi" w:cstheme="minorHAnsi"/>
                      <w:b/>
                      <w:sz w:val="21"/>
                      <w:szCs w:val="21"/>
                    </w:rPr>
                    <w:t>H</w:t>
                  </w:r>
                  <w:r w:rsidRPr="00000266">
                    <w:rPr>
                      <w:rFonts w:asciiTheme="minorHAnsi" w:hAnsiTheme="minorHAnsi" w:cstheme="minorHAnsi"/>
                      <w:sz w:val="21"/>
                      <w:szCs w:val="21"/>
                    </w:rPr>
                    <w:t xml:space="preserve">eaven ~ But, as it is written, “What no eye has seen, nor ear heard, nor the heart of man imagined, what God has prepared for those who love </w:t>
                  </w:r>
                  <w:proofErr w:type="gramStart"/>
                  <w:r w:rsidRPr="00000266">
                    <w:rPr>
                      <w:rFonts w:asciiTheme="minorHAnsi" w:hAnsiTheme="minorHAnsi" w:cstheme="minorHAnsi"/>
                      <w:sz w:val="21"/>
                      <w:szCs w:val="21"/>
                    </w:rPr>
                    <w:t>him”</w:t>
                  </w:r>
                  <w:proofErr w:type="gramEnd"/>
                  <w:r w:rsidRPr="00000266">
                    <w:rPr>
                      <w:rFonts w:asciiTheme="minorHAnsi" w:hAnsiTheme="minorHAnsi" w:cstheme="minorHAnsi"/>
                      <w:sz w:val="21"/>
                      <w:szCs w:val="21"/>
                    </w:rPr>
                    <w:t xml:space="preserve">   </w:t>
                  </w:r>
                </w:p>
                <w:p w14:paraId="717BC0CD" w14:textId="559ACFD7" w:rsidR="00000266" w:rsidRPr="00000266" w:rsidRDefault="00000266" w:rsidP="00422210">
                  <w:pPr>
                    <w:spacing w:after="120"/>
                    <w:jc w:val="center"/>
                    <w:rPr>
                      <w:rFonts w:asciiTheme="minorHAnsi" w:hAnsiTheme="minorHAnsi" w:cstheme="minorHAnsi"/>
                      <w:sz w:val="21"/>
                      <w:szCs w:val="21"/>
                    </w:rPr>
                  </w:pPr>
                  <w:r w:rsidRPr="00000266">
                    <w:rPr>
                      <w:rFonts w:asciiTheme="minorHAnsi" w:hAnsiTheme="minorHAnsi" w:cstheme="minorHAnsi"/>
                      <w:sz w:val="21"/>
                      <w:szCs w:val="21"/>
                    </w:rPr>
                    <w:t xml:space="preserve">    </w:t>
                  </w:r>
                  <w:r w:rsidRPr="00000266">
                    <w:rPr>
                      <w:rFonts w:asciiTheme="minorHAnsi" w:hAnsiTheme="minorHAnsi" w:cstheme="minorHAnsi"/>
                      <w:i/>
                      <w:sz w:val="21"/>
                      <w:szCs w:val="21"/>
                    </w:rPr>
                    <w:t>1 Corinthians 2:9</w:t>
                  </w:r>
                </w:p>
                <w:p w14:paraId="33A069FD" w14:textId="77777777" w:rsidR="00000266" w:rsidRPr="00000266" w:rsidRDefault="00000266" w:rsidP="00000266">
                  <w:pPr>
                    <w:spacing w:after="120"/>
                    <w:jc w:val="center"/>
                    <w:rPr>
                      <w:rFonts w:asciiTheme="minorHAnsi" w:hAnsiTheme="minorHAnsi" w:cstheme="minorHAnsi"/>
                      <w:sz w:val="21"/>
                      <w:szCs w:val="21"/>
                    </w:rPr>
                  </w:pPr>
                  <w:r w:rsidRPr="00000266">
                    <w:rPr>
                      <w:rFonts w:asciiTheme="minorHAnsi" w:hAnsiTheme="minorHAnsi" w:cstheme="minorHAnsi"/>
                      <w:b/>
                      <w:sz w:val="21"/>
                      <w:szCs w:val="21"/>
                    </w:rPr>
                    <w:t>A</w:t>
                  </w:r>
                  <w:r w:rsidRPr="00000266">
                    <w:rPr>
                      <w:rFonts w:asciiTheme="minorHAnsi" w:hAnsiTheme="minorHAnsi" w:cstheme="minorHAnsi"/>
                      <w:sz w:val="21"/>
                      <w:szCs w:val="21"/>
                    </w:rPr>
                    <w:t xml:space="preserve">rmor of God ~ Put on the whole armor of God, that you may be able to stand against the schemes of the devil. </w:t>
                  </w:r>
                  <w:r w:rsidRPr="00000266">
                    <w:rPr>
                      <w:rFonts w:asciiTheme="minorHAnsi" w:hAnsiTheme="minorHAnsi" w:cstheme="minorHAnsi"/>
                      <w:i/>
                      <w:sz w:val="21"/>
                      <w:szCs w:val="21"/>
                    </w:rPr>
                    <w:t>Ephesians 6:11</w:t>
                  </w:r>
                </w:p>
                <w:p w14:paraId="2C0EEFF2" w14:textId="77777777" w:rsidR="00000266" w:rsidRPr="00000266" w:rsidRDefault="00000266" w:rsidP="00000266">
                  <w:pPr>
                    <w:spacing w:after="120"/>
                    <w:jc w:val="center"/>
                    <w:rPr>
                      <w:rFonts w:asciiTheme="minorHAnsi" w:hAnsiTheme="minorHAnsi" w:cstheme="minorHAnsi"/>
                      <w:sz w:val="21"/>
                      <w:szCs w:val="21"/>
                    </w:rPr>
                  </w:pPr>
                  <w:r w:rsidRPr="00000266">
                    <w:rPr>
                      <w:rFonts w:asciiTheme="minorHAnsi" w:hAnsiTheme="minorHAnsi" w:cstheme="minorHAnsi"/>
                      <w:b/>
                      <w:sz w:val="21"/>
                      <w:szCs w:val="21"/>
                    </w:rPr>
                    <w:t>N</w:t>
                  </w:r>
                  <w:r w:rsidRPr="00000266">
                    <w:rPr>
                      <w:rFonts w:asciiTheme="minorHAnsi" w:hAnsiTheme="minorHAnsi" w:cstheme="minorHAnsi"/>
                      <w:sz w:val="21"/>
                      <w:szCs w:val="21"/>
                    </w:rPr>
                    <w:t xml:space="preserve">eighbors ~ Let each of us please his neighbor for his good to build him up. </w:t>
                  </w:r>
                  <w:r w:rsidRPr="00000266">
                    <w:rPr>
                      <w:rFonts w:asciiTheme="minorHAnsi" w:hAnsiTheme="minorHAnsi" w:cstheme="minorHAnsi"/>
                      <w:i/>
                      <w:sz w:val="21"/>
                      <w:szCs w:val="21"/>
                    </w:rPr>
                    <w:t>Romans 15:2</w:t>
                  </w:r>
                </w:p>
                <w:p w14:paraId="5417D301" w14:textId="77777777" w:rsidR="00000266" w:rsidRPr="00000266" w:rsidRDefault="00000266" w:rsidP="00000266">
                  <w:pPr>
                    <w:spacing w:after="120"/>
                    <w:jc w:val="center"/>
                    <w:rPr>
                      <w:rFonts w:asciiTheme="minorHAnsi" w:hAnsiTheme="minorHAnsi" w:cstheme="minorHAnsi"/>
                      <w:sz w:val="21"/>
                      <w:szCs w:val="21"/>
                    </w:rPr>
                  </w:pPr>
                  <w:r w:rsidRPr="00000266">
                    <w:rPr>
                      <w:rFonts w:asciiTheme="minorHAnsi" w:hAnsiTheme="minorHAnsi" w:cstheme="minorHAnsi"/>
                      <w:b/>
                      <w:sz w:val="21"/>
                      <w:szCs w:val="21"/>
                    </w:rPr>
                    <w:t>K</w:t>
                  </w:r>
                  <w:r w:rsidRPr="00000266">
                    <w:rPr>
                      <w:rFonts w:asciiTheme="minorHAnsi" w:hAnsiTheme="minorHAnsi" w:cstheme="minorHAnsi"/>
                      <w:sz w:val="21"/>
                      <w:szCs w:val="21"/>
                    </w:rPr>
                    <w:t xml:space="preserve">indness ~ Be kind to one another, tenderhearted, forgiving one another, as God in Christ forgave you. </w:t>
                  </w:r>
                  <w:r w:rsidRPr="00000266">
                    <w:rPr>
                      <w:rFonts w:asciiTheme="minorHAnsi" w:hAnsiTheme="minorHAnsi" w:cstheme="minorHAnsi"/>
                      <w:i/>
                      <w:sz w:val="21"/>
                      <w:szCs w:val="21"/>
                    </w:rPr>
                    <w:t>Ephesians 4:32</w:t>
                  </w:r>
                </w:p>
                <w:p w14:paraId="3106C121" w14:textId="77777777" w:rsidR="00000266" w:rsidRPr="00000266" w:rsidRDefault="00000266" w:rsidP="00000266">
                  <w:pPr>
                    <w:spacing w:after="120"/>
                    <w:jc w:val="center"/>
                    <w:rPr>
                      <w:rFonts w:asciiTheme="minorHAnsi" w:hAnsiTheme="minorHAnsi" w:cstheme="minorHAnsi"/>
                      <w:sz w:val="21"/>
                      <w:szCs w:val="21"/>
                    </w:rPr>
                  </w:pPr>
                  <w:r w:rsidRPr="00000266">
                    <w:rPr>
                      <w:rFonts w:asciiTheme="minorHAnsi" w:hAnsiTheme="minorHAnsi" w:cstheme="minorHAnsi"/>
                      <w:b/>
                      <w:sz w:val="21"/>
                      <w:szCs w:val="21"/>
                    </w:rPr>
                    <w:t>F</w:t>
                  </w:r>
                  <w:r w:rsidRPr="00000266">
                    <w:rPr>
                      <w:rFonts w:asciiTheme="minorHAnsi" w:hAnsiTheme="minorHAnsi" w:cstheme="minorHAnsi"/>
                      <w:sz w:val="21"/>
                      <w:szCs w:val="21"/>
                    </w:rPr>
                    <w:t xml:space="preserve">orgiveness ~ If we confess our sins, he is faithful and just to Forgive us our sins and to cleanse us </w:t>
                  </w:r>
                  <w:proofErr w:type="gramStart"/>
                  <w:r w:rsidRPr="00000266">
                    <w:rPr>
                      <w:rFonts w:asciiTheme="minorHAnsi" w:hAnsiTheme="minorHAnsi" w:cstheme="minorHAnsi"/>
                      <w:sz w:val="21"/>
                      <w:szCs w:val="21"/>
                    </w:rPr>
                    <w:t>From</w:t>
                  </w:r>
                  <w:proofErr w:type="gramEnd"/>
                  <w:r w:rsidRPr="00000266">
                    <w:rPr>
                      <w:rFonts w:asciiTheme="minorHAnsi" w:hAnsiTheme="minorHAnsi" w:cstheme="minorHAnsi"/>
                      <w:sz w:val="21"/>
                      <w:szCs w:val="21"/>
                    </w:rPr>
                    <w:t xml:space="preserve"> all unrighteousness. </w:t>
                  </w:r>
                  <w:r w:rsidRPr="00000266">
                    <w:rPr>
                      <w:rFonts w:asciiTheme="minorHAnsi" w:hAnsiTheme="minorHAnsi" w:cstheme="minorHAnsi"/>
                      <w:i/>
                      <w:sz w:val="21"/>
                      <w:szCs w:val="21"/>
                    </w:rPr>
                    <w:t>1 John 1:19</w:t>
                  </w:r>
                </w:p>
                <w:p w14:paraId="6B2BDAD0" w14:textId="77777777" w:rsidR="00000266" w:rsidRPr="00000266" w:rsidRDefault="00000266" w:rsidP="00000266">
                  <w:pPr>
                    <w:spacing w:after="120"/>
                    <w:jc w:val="center"/>
                    <w:rPr>
                      <w:rFonts w:asciiTheme="minorHAnsi" w:hAnsiTheme="minorHAnsi" w:cstheme="minorHAnsi"/>
                      <w:sz w:val="21"/>
                      <w:szCs w:val="21"/>
                    </w:rPr>
                  </w:pPr>
                  <w:r w:rsidRPr="00000266">
                    <w:rPr>
                      <w:rFonts w:asciiTheme="minorHAnsi" w:hAnsiTheme="minorHAnsi" w:cstheme="minorHAnsi"/>
                      <w:b/>
                      <w:sz w:val="21"/>
                      <w:szCs w:val="21"/>
                    </w:rPr>
                    <w:t>U</w:t>
                  </w:r>
                  <w:r w:rsidRPr="00000266">
                    <w:rPr>
                      <w:rFonts w:asciiTheme="minorHAnsi" w:hAnsiTheme="minorHAnsi" w:cstheme="minorHAnsi"/>
                      <w:sz w:val="21"/>
                      <w:szCs w:val="21"/>
                    </w:rPr>
                    <w:t xml:space="preserve">ltimate Sacrifice ~ For Christ also died for our sins once for all, </w:t>
                  </w:r>
                  <w:r w:rsidRPr="00000266">
                    <w:rPr>
                      <w:rFonts w:asciiTheme="minorHAnsi" w:hAnsiTheme="minorHAnsi" w:cstheme="minorHAnsi"/>
                      <w:i/>
                      <w:sz w:val="21"/>
                      <w:szCs w:val="21"/>
                    </w:rPr>
                    <w:t>the</w:t>
                  </w:r>
                  <w:r w:rsidRPr="00000266">
                    <w:rPr>
                      <w:rFonts w:asciiTheme="minorHAnsi" w:hAnsiTheme="minorHAnsi" w:cstheme="minorHAnsi"/>
                      <w:sz w:val="21"/>
                      <w:szCs w:val="21"/>
                    </w:rPr>
                    <w:t xml:space="preserve"> just for</w:t>
                  </w:r>
                  <w:r w:rsidRPr="00000266">
                    <w:rPr>
                      <w:rFonts w:asciiTheme="minorHAnsi" w:hAnsiTheme="minorHAnsi" w:cstheme="minorHAnsi"/>
                      <w:i/>
                      <w:sz w:val="21"/>
                      <w:szCs w:val="21"/>
                    </w:rPr>
                    <w:t xml:space="preserve"> the</w:t>
                  </w:r>
                  <w:r w:rsidRPr="00000266">
                    <w:rPr>
                      <w:rFonts w:asciiTheme="minorHAnsi" w:hAnsiTheme="minorHAnsi" w:cstheme="minorHAnsi"/>
                      <w:sz w:val="21"/>
                      <w:szCs w:val="21"/>
                    </w:rPr>
                    <w:t xml:space="preserve"> unjust, so that He might bring us to God, having been put to death in the Flesh but made alive in the spirit. </w:t>
                  </w:r>
                  <w:r w:rsidRPr="00000266">
                    <w:rPr>
                      <w:rFonts w:asciiTheme="minorHAnsi" w:hAnsiTheme="minorHAnsi" w:cstheme="minorHAnsi"/>
                      <w:i/>
                      <w:sz w:val="21"/>
                      <w:szCs w:val="21"/>
                    </w:rPr>
                    <w:t>1Peter 3:18</w:t>
                  </w:r>
                </w:p>
                <w:p w14:paraId="0C7656E0" w14:textId="77777777" w:rsidR="00000266" w:rsidRPr="00000266" w:rsidRDefault="00000266" w:rsidP="00000266">
                  <w:pPr>
                    <w:spacing w:after="120"/>
                    <w:jc w:val="center"/>
                    <w:rPr>
                      <w:rFonts w:asciiTheme="minorHAnsi" w:hAnsiTheme="minorHAnsi" w:cstheme="minorHAnsi"/>
                      <w:sz w:val="21"/>
                      <w:szCs w:val="21"/>
                    </w:rPr>
                  </w:pPr>
                  <w:r w:rsidRPr="00000266">
                    <w:rPr>
                      <w:rFonts w:asciiTheme="minorHAnsi" w:hAnsiTheme="minorHAnsi" w:cstheme="minorHAnsi"/>
                      <w:b/>
                      <w:sz w:val="21"/>
                      <w:szCs w:val="21"/>
                    </w:rPr>
                    <w:t>L</w:t>
                  </w:r>
                  <w:r w:rsidRPr="00000266">
                    <w:rPr>
                      <w:rFonts w:asciiTheme="minorHAnsi" w:hAnsiTheme="minorHAnsi" w:cstheme="minorHAnsi"/>
                      <w:sz w:val="21"/>
                      <w:szCs w:val="21"/>
                    </w:rPr>
                    <w:t xml:space="preserve">ove ~ “For God so loved the world, that He gave His only begotten Son, that whoever believes in Him shall not perish, but have eternal life.”         </w:t>
                  </w:r>
                  <w:r w:rsidRPr="00000266">
                    <w:rPr>
                      <w:rFonts w:asciiTheme="minorHAnsi" w:hAnsiTheme="minorHAnsi" w:cstheme="minorHAnsi"/>
                      <w:i/>
                      <w:sz w:val="21"/>
                      <w:szCs w:val="21"/>
                    </w:rPr>
                    <w:t>John 3:16</w:t>
                  </w:r>
                </w:p>
              </w:txbxContent>
            </v:textbox>
          </v:shape>
        </w:pict>
      </w:r>
    </w:p>
    <w:p w14:paraId="4A01176C" w14:textId="38A1A3C1" w:rsidR="00BE08C3" w:rsidRDefault="00BE08C3" w:rsidP="0050411B"/>
    <w:p w14:paraId="26EC65CC" w14:textId="6030D8B5" w:rsidR="00BE08C3" w:rsidRDefault="00BE08C3" w:rsidP="0050411B"/>
    <w:p w14:paraId="560A1B99" w14:textId="54BE0662" w:rsidR="00BE08C3" w:rsidRDefault="00BE08C3" w:rsidP="0050411B"/>
    <w:p w14:paraId="5CD1AA47" w14:textId="62D71E4F" w:rsidR="00BE08C3" w:rsidRDefault="00BE08C3" w:rsidP="0050411B"/>
    <w:p w14:paraId="727E3CA2" w14:textId="00BA21EE" w:rsidR="00BE08C3" w:rsidRDefault="00BE08C3" w:rsidP="0050411B"/>
    <w:p w14:paraId="602839D4" w14:textId="0178B1A3" w:rsidR="00BE08C3" w:rsidRDefault="00BE08C3" w:rsidP="0050411B"/>
    <w:p w14:paraId="023F6612" w14:textId="7A80CD0E" w:rsidR="00BE08C3" w:rsidRDefault="00BE08C3" w:rsidP="0050411B"/>
    <w:p w14:paraId="553B61CE" w14:textId="4EF78731" w:rsidR="00BE08C3" w:rsidRDefault="00BE08C3" w:rsidP="0050411B"/>
    <w:p w14:paraId="62240E8D" w14:textId="581F588B" w:rsidR="008B6A47" w:rsidRDefault="008B6A47" w:rsidP="0050411B"/>
    <w:p w14:paraId="1C4F2B97" w14:textId="139E3433" w:rsidR="0060257F" w:rsidRPr="00D3327E" w:rsidRDefault="0060257F" w:rsidP="00D3327E">
      <w:pPr>
        <w:rPr>
          <w:i/>
          <w:sz w:val="28"/>
          <w:szCs w:val="28"/>
        </w:rPr>
      </w:pPr>
    </w:p>
    <w:p w14:paraId="4F7B9284" w14:textId="3E52D7D7" w:rsidR="00A078C6" w:rsidRPr="0061382F" w:rsidRDefault="00A078C6" w:rsidP="00A078C6">
      <w:pPr>
        <w:rPr>
          <w:b/>
          <w:bCs/>
          <w:color w:val="auto"/>
          <w:sz w:val="16"/>
          <w:szCs w:val="16"/>
        </w:rPr>
      </w:pPr>
      <w:r w:rsidRPr="00A078C6">
        <w:rPr>
          <w:b/>
          <w:bCs/>
          <w:color w:val="auto"/>
          <w:sz w:val="16"/>
          <w:szCs w:val="16"/>
        </w:rPr>
        <w:t xml:space="preserve"> </w:t>
      </w:r>
    </w:p>
    <w:p w14:paraId="2447F6B4" w14:textId="74131785" w:rsidR="0060257F" w:rsidRPr="00F274BE" w:rsidRDefault="00000266" w:rsidP="00A468B2">
      <w:pPr>
        <w:rPr>
          <w:i/>
          <w:sz w:val="28"/>
          <w:szCs w:val="28"/>
        </w:rPr>
      </w:pPr>
      <w:r>
        <w:rPr>
          <w:noProof/>
        </w:rPr>
        <w:pict w14:anchorId="3E176F34">
          <v:shape id="_x0000_s1290" type="#_x0000_t202" style="position:absolute;margin-left:364.5pt;margin-top:158.85pt;width:370.95pt;height:144.6pt;z-index:251672064" strokecolor="#983d00 [1604]">
            <v:stroke dashstyle="longDashDot"/>
            <v:textbox style="mso-next-textbox:#_x0000_s1290">
              <w:txbxContent>
                <w:p w14:paraId="67965D8F" w14:textId="77777777" w:rsidR="00290FD1" w:rsidRPr="00A109A0" w:rsidRDefault="00290FD1" w:rsidP="00290FD1">
                  <w:pPr>
                    <w:spacing w:after="40"/>
                    <w:jc w:val="center"/>
                    <w:rPr>
                      <w:b/>
                      <w:color w:val="auto"/>
                      <w:sz w:val="21"/>
                      <w:szCs w:val="21"/>
                      <w:u w:val="single"/>
                    </w:rPr>
                  </w:pPr>
                  <w:r w:rsidRPr="00A109A0">
                    <w:rPr>
                      <w:b/>
                      <w:sz w:val="21"/>
                      <w:szCs w:val="21"/>
                      <w:u w:val="single"/>
                    </w:rPr>
                    <w:t>Keeping In Touch</w:t>
                  </w:r>
                </w:p>
                <w:p w14:paraId="0E902BEA" w14:textId="0126EF21" w:rsidR="00290FD1" w:rsidRPr="00A109A0" w:rsidRDefault="00290FD1" w:rsidP="0061382F">
                  <w:pPr>
                    <w:rPr>
                      <w:sz w:val="16"/>
                      <w:szCs w:val="16"/>
                    </w:rPr>
                  </w:pPr>
                  <w:r w:rsidRPr="00A109A0">
                    <w:t xml:space="preserve">Hello fellow church members and friends. I hope everyone is staying safe and practicing social distancing. I would like to encourage anyone who would like to write an article or have some information, or an upcoming event that they would like to be in the newsletter, please email me at </w:t>
                  </w:r>
                  <w:hyperlink r:id="rId13" w:history="1">
                    <w:r w:rsidRPr="00A109A0">
                      <w:rPr>
                        <w:rStyle w:val="Hyperlink"/>
                      </w:rPr>
                      <w:t>fbcltonnc@gmail.com</w:t>
                    </w:r>
                  </w:hyperlink>
                  <w:r w:rsidRPr="00A109A0">
                    <w:t xml:space="preserve"> or drop it off at the church. In case you would like to submit an article for the upcoming month newsletter, you would need to have it in by the last Wednesday of the month. </w:t>
                  </w:r>
                  <w:proofErr w:type="gramStart"/>
                  <w:r w:rsidRPr="00A109A0">
                    <w:t>So</w:t>
                  </w:r>
                  <w:proofErr w:type="gramEnd"/>
                  <w:r w:rsidRPr="00A109A0">
                    <w:t xml:space="preserve"> if you would like to do an article for the month of March, you would need to turn it in no later than February 22</w:t>
                  </w:r>
                  <w:r w:rsidRPr="00A109A0">
                    <w:rPr>
                      <w:vertAlign w:val="superscript"/>
                    </w:rPr>
                    <w:t>nd</w:t>
                  </w:r>
                  <w:r w:rsidRPr="00A109A0">
                    <w:t>. Thank you and continue to be blessed</w:t>
                  </w:r>
                  <w:r w:rsidRPr="00A109A0">
                    <w:rPr>
                      <w:sz w:val="18"/>
                      <w:szCs w:val="18"/>
                    </w:rPr>
                    <w:t xml:space="preserve">!                                                                              </w:t>
                  </w:r>
                </w:p>
                <w:p w14:paraId="4BF1783D" w14:textId="77777777" w:rsidR="00290FD1" w:rsidRPr="00A109A0" w:rsidRDefault="00290FD1" w:rsidP="0061382F">
                  <w:pPr>
                    <w:jc w:val="right"/>
                  </w:pPr>
                  <w:r w:rsidRPr="00A109A0">
                    <w:t>Sincerely,</w:t>
                  </w:r>
                </w:p>
                <w:p w14:paraId="2301725B" w14:textId="67E24558" w:rsidR="00290FD1" w:rsidRPr="00A109A0" w:rsidRDefault="00290FD1" w:rsidP="0061382F">
                  <w:pPr>
                    <w:jc w:val="right"/>
                    <w:rPr>
                      <w:b/>
                      <w:sz w:val="16"/>
                      <w:szCs w:val="16"/>
                    </w:rPr>
                  </w:pPr>
                  <w:r w:rsidRPr="00A109A0">
                    <w:rPr>
                      <w:sz w:val="18"/>
                      <w:szCs w:val="18"/>
                    </w:rPr>
                    <w:t>Kanisha Addison</w:t>
                  </w:r>
                  <w:r w:rsidR="0061382F" w:rsidRPr="00A109A0">
                    <w:rPr>
                      <w:sz w:val="18"/>
                      <w:szCs w:val="18"/>
                    </w:rPr>
                    <w:t xml:space="preserve"> </w:t>
                  </w:r>
                  <w:r w:rsidRPr="00A109A0">
                    <w:rPr>
                      <w:b/>
                      <w:sz w:val="16"/>
                      <w:szCs w:val="16"/>
                    </w:rPr>
                    <w:t>Executive Secretary</w:t>
                  </w:r>
                </w:p>
                <w:p w14:paraId="2482C8F3" w14:textId="73BE7485" w:rsidR="00290FD1" w:rsidRPr="0061382F" w:rsidRDefault="00290FD1" w:rsidP="00DB257F">
                  <w:pPr>
                    <w:spacing w:after="100"/>
                    <w:jc w:val="right"/>
                    <w:rPr>
                      <w:b/>
                      <w:sz w:val="18"/>
                      <w:szCs w:val="18"/>
                    </w:rPr>
                  </w:pPr>
                  <w:r w:rsidRPr="0061382F">
                    <w:rPr>
                      <w:b/>
                      <w:sz w:val="14"/>
                      <w:szCs w:val="14"/>
                    </w:rPr>
                    <w:t xml:space="preserve"> </w:t>
                  </w:r>
                  <w:r w:rsidRPr="0061382F">
                    <w:rPr>
                      <w:b/>
                      <w:sz w:val="16"/>
                      <w:szCs w:val="16"/>
                    </w:rPr>
                    <w:t xml:space="preserve">Page </w:t>
                  </w:r>
                  <w:r w:rsidR="00DB257F">
                    <w:rPr>
                      <w:b/>
                      <w:sz w:val="16"/>
                      <w:szCs w:val="16"/>
                    </w:rPr>
                    <w:t>3</w:t>
                  </w:r>
                  <w:r w:rsidRPr="0061382F">
                    <w:rPr>
                      <w:b/>
                      <w:sz w:val="16"/>
                      <w:szCs w:val="16"/>
                    </w:rPr>
                    <w:t xml:space="preserve">                                                                                                                    </w:t>
                  </w:r>
                </w:p>
                <w:p w14:paraId="38F67425" w14:textId="77777777" w:rsidR="00290FD1" w:rsidRPr="0061382F" w:rsidRDefault="00290FD1" w:rsidP="0061382F">
                  <w:pPr>
                    <w:pStyle w:val="NormalWeb"/>
                    <w:shd w:val="clear" w:color="auto" w:fill="FFFFFF"/>
                    <w:spacing w:before="0" w:beforeAutospacing="0" w:after="0" w:afterAutospacing="0"/>
                    <w:rPr>
                      <w:color w:val="333333"/>
                      <w:sz w:val="14"/>
                      <w:szCs w:val="14"/>
                    </w:rPr>
                  </w:pPr>
                </w:p>
              </w:txbxContent>
            </v:textbox>
          </v:shape>
        </w:pict>
      </w:r>
      <w:r>
        <w:rPr>
          <w:noProof/>
        </w:rPr>
        <w:pict w14:anchorId="7C1EDFC4">
          <v:shape id="_x0000_s1296" type="#_x0000_t202" style="position:absolute;margin-left:-6.75pt;margin-top:170.25pt;width:357.6pt;height:130.8pt;z-index:251674112" strokecolor="#983d00">
            <v:stroke dashstyle="longDashDot"/>
            <v:textbox style="mso-next-textbox:#_x0000_s1296">
              <w:txbxContent>
                <w:p w14:paraId="6A040854" w14:textId="77777777" w:rsidR="00000266" w:rsidRPr="00BC3A5C" w:rsidRDefault="00000266" w:rsidP="00000266">
                  <w:pPr>
                    <w:spacing w:before="120"/>
                    <w:rPr>
                      <w:b/>
                      <w:color w:val="auto"/>
                      <w:sz w:val="24"/>
                      <w:szCs w:val="28"/>
                    </w:rPr>
                  </w:pPr>
                  <w:r w:rsidRPr="00BC3A5C">
                    <w:rPr>
                      <w:b/>
                      <w:color w:val="auto"/>
                      <w:sz w:val="24"/>
                      <w:szCs w:val="28"/>
                    </w:rPr>
                    <w:t>Calendar Ministry</w:t>
                  </w:r>
                </w:p>
                <w:p w14:paraId="37C07487" w14:textId="5B929E3A" w:rsidR="00000266" w:rsidRPr="00BC3A5C" w:rsidRDefault="00000266" w:rsidP="00000266">
                  <w:pPr>
                    <w:jc w:val="center"/>
                    <w:rPr>
                      <w:i/>
                      <w:color w:val="auto"/>
                      <w:szCs w:val="22"/>
                    </w:rPr>
                  </w:pPr>
                  <w:r w:rsidRPr="00BC3A5C">
                    <w:rPr>
                      <w:i/>
                      <w:color w:val="auto"/>
                      <w:szCs w:val="22"/>
                    </w:rPr>
                    <w:t>To our First Baptist Church family and friends. We are preparing to send out our 202</w:t>
                  </w:r>
                  <w:r w:rsidR="00692B66">
                    <w:rPr>
                      <w:i/>
                      <w:color w:val="auto"/>
                      <w:szCs w:val="22"/>
                    </w:rPr>
                    <w:t>4</w:t>
                  </w:r>
                  <w:r w:rsidRPr="00BC3A5C">
                    <w:rPr>
                      <w:i/>
                      <w:color w:val="auto"/>
                      <w:szCs w:val="22"/>
                    </w:rPr>
                    <w:t xml:space="preserve"> calendar, so if you would like to keep or add your birthdays, anniversaries or memorials of you and your loved ones please be sure to send the information to the church office on or before November </w:t>
                  </w:r>
                  <w:r w:rsidR="00692B66">
                    <w:rPr>
                      <w:i/>
                      <w:color w:val="auto"/>
                      <w:szCs w:val="22"/>
                    </w:rPr>
                    <w:t>30</w:t>
                  </w:r>
                  <w:r w:rsidRPr="00BC3A5C">
                    <w:rPr>
                      <w:i/>
                      <w:color w:val="auto"/>
                      <w:szCs w:val="22"/>
                    </w:rPr>
                    <w:t>, 202</w:t>
                  </w:r>
                  <w:r w:rsidR="00692B66">
                    <w:rPr>
                      <w:i/>
                      <w:color w:val="auto"/>
                      <w:szCs w:val="22"/>
                    </w:rPr>
                    <w:t>3</w:t>
                  </w:r>
                  <w:r w:rsidRPr="00BC3A5C">
                    <w:rPr>
                      <w:i/>
                      <w:color w:val="auto"/>
                      <w:szCs w:val="22"/>
                    </w:rPr>
                    <w:t>. Please be sure to have the correct spelling on all names and the exact dates of those special days.</w:t>
                  </w:r>
                </w:p>
                <w:p w14:paraId="6D433C1A" w14:textId="77777777" w:rsidR="00000266" w:rsidRPr="00BC3A5C" w:rsidRDefault="00000266" w:rsidP="00000266">
                  <w:pPr>
                    <w:jc w:val="center"/>
                    <w:rPr>
                      <w:i/>
                      <w:color w:val="auto"/>
                      <w:szCs w:val="22"/>
                    </w:rPr>
                  </w:pPr>
                  <w:r w:rsidRPr="00BC3A5C">
                    <w:rPr>
                      <w:i/>
                      <w:color w:val="auto"/>
                      <w:szCs w:val="22"/>
                    </w:rPr>
                    <w:t xml:space="preserve">To help make this calendar the best that it can be, we are asking that everyone give $2.00 per each birthday, </w:t>
                  </w:r>
                  <w:proofErr w:type="gramStart"/>
                  <w:r w:rsidRPr="00BC3A5C">
                    <w:rPr>
                      <w:i/>
                      <w:color w:val="auto"/>
                      <w:szCs w:val="22"/>
                    </w:rPr>
                    <w:t>anniversary</w:t>
                  </w:r>
                  <w:proofErr w:type="gramEnd"/>
                  <w:r w:rsidRPr="00BC3A5C">
                    <w:rPr>
                      <w:i/>
                      <w:color w:val="auto"/>
                      <w:szCs w:val="22"/>
                    </w:rPr>
                    <w:t xml:space="preserve"> and memorial. Thanks in advance for your support and consideration.</w:t>
                  </w:r>
                </w:p>
                <w:p w14:paraId="4765A236" w14:textId="77777777" w:rsidR="00000266" w:rsidRPr="00BC3A5C" w:rsidRDefault="00000266" w:rsidP="00000266">
                  <w:pPr>
                    <w:pStyle w:val="NormalWeb"/>
                    <w:shd w:val="clear" w:color="auto" w:fill="FFFFFF"/>
                    <w:spacing w:before="0" w:beforeAutospacing="0" w:after="0" w:afterAutospacing="0"/>
                    <w:rPr>
                      <w:b/>
                      <w:color w:val="333333"/>
                      <w:sz w:val="16"/>
                      <w:szCs w:val="16"/>
                    </w:rPr>
                  </w:pPr>
                  <w:r w:rsidRPr="00BC3A5C">
                    <w:rPr>
                      <w:b/>
                      <w:color w:val="333333"/>
                      <w:sz w:val="16"/>
                      <w:szCs w:val="16"/>
                    </w:rPr>
                    <w:t>Page 2</w:t>
                  </w:r>
                </w:p>
              </w:txbxContent>
            </v:textbox>
          </v:shape>
        </w:pict>
      </w:r>
    </w:p>
    <w:sectPr w:rsidR="0060257F" w:rsidRPr="00F274BE" w:rsidSect="00191625">
      <w:pgSz w:w="15840" w:h="12240" w:orient="landscape"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3CF9" w14:textId="77777777" w:rsidR="009D663A" w:rsidRPr="00E91BDC" w:rsidRDefault="009D663A" w:rsidP="00E91BDC">
      <w:pPr>
        <w:pStyle w:val="Heading2"/>
        <w:spacing w:before="0" w:after="0"/>
        <w:rPr>
          <w:rFonts w:ascii="Times New Roman" w:eastAsia="Times New Roman" w:hAnsi="Times New Roman" w:cs="Times New Roman"/>
          <w:b w:val="0"/>
          <w:color w:val="212120"/>
          <w:kern w:val="28"/>
          <w:sz w:val="20"/>
          <w:szCs w:val="20"/>
          <w:lang w:eastAsia="en-US"/>
        </w:rPr>
      </w:pPr>
      <w:r>
        <w:separator/>
      </w:r>
    </w:p>
  </w:endnote>
  <w:endnote w:type="continuationSeparator" w:id="0">
    <w:p w14:paraId="40072351" w14:textId="77777777" w:rsidR="009D663A" w:rsidRPr="00E91BDC" w:rsidRDefault="009D663A" w:rsidP="00E91BDC">
      <w:pPr>
        <w:pStyle w:val="Heading2"/>
        <w:spacing w:before="0" w:after="0"/>
        <w:rPr>
          <w:rFonts w:ascii="Times New Roman" w:eastAsia="Times New Roman" w:hAnsi="Times New Roman" w:cs="Times New Roman"/>
          <w:b w:val="0"/>
          <w:color w:val="212120"/>
          <w:kern w:val="28"/>
          <w:sz w:val="20"/>
          <w:szCs w:val="20"/>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A693" w14:textId="77777777" w:rsidR="009D663A" w:rsidRPr="00E91BDC" w:rsidRDefault="009D663A" w:rsidP="00E91BDC">
      <w:pPr>
        <w:pStyle w:val="Heading2"/>
        <w:spacing w:before="0" w:after="0"/>
        <w:rPr>
          <w:rFonts w:ascii="Times New Roman" w:eastAsia="Times New Roman" w:hAnsi="Times New Roman" w:cs="Times New Roman"/>
          <w:b w:val="0"/>
          <w:color w:val="212120"/>
          <w:kern w:val="28"/>
          <w:sz w:val="20"/>
          <w:szCs w:val="20"/>
          <w:lang w:eastAsia="en-US"/>
        </w:rPr>
      </w:pPr>
      <w:r>
        <w:separator/>
      </w:r>
    </w:p>
  </w:footnote>
  <w:footnote w:type="continuationSeparator" w:id="0">
    <w:p w14:paraId="22886923" w14:textId="77777777" w:rsidR="009D663A" w:rsidRPr="00E91BDC" w:rsidRDefault="009D663A" w:rsidP="00E91BDC">
      <w:pPr>
        <w:pStyle w:val="Heading2"/>
        <w:spacing w:before="0" w:after="0"/>
        <w:rPr>
          <w:rFonts w:ascii="Times New Roman" w:eastAsia="Times New Roman" w:hAnsi="Times New Roman" w:cs="Times New Roman"/>
          <w:b w:val="0"/>
          <w:color w:val="212120"/>
          <w:kern w:val="28"/>
          <w:sz w:val="20"/>
          <w:szCs w:val="20"/>
          <w:lang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BA3A8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4A4C25"/>
    <w:multiLevelType w:val="multilevel"/>
    <w:tmpl w:val="FD7C0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E2951"/>
    <w:multiLevelType w:val="hybridMultilevel"/>
    <w:tmpl w:val="87FE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033FE"/>
    <w:multiLevelType w:val="hybridMultilevel"/>
    <w:tmpl w:val="73EEF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16FAC"/>
    <w:multiLevelType w:val="hybridMultilevel"/>
    <w:tmpl w:val="E43A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09E"/>
    <w:multiLevelType w:val="hybridMultilevel"/>
    <w:tmpl w:val="EF7C3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32BA4"/>
    <w:multiLevelType w:val="hybridMultilevel"/>
    <w:tmpl w:val="B364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90D44"/>
    <w:multiLevelType w:val="hybridMultilevel"/>
    <w:tmpl w:val="E2A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173D5"/>
    <w:multiLevelType w:val="hybridMultilevel"/>
    <w:tmpl w:val="E13E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B58FA"/>
    <w:multiLevelType w:val="hybridMultilevel"/>
    <w:tmpl w:val="4F40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1293"/>
    <w:multiLevelType w:val="multilevel"/>
    <w:tmpl w:val="A08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842BA"/>
    <w:multiLevelType w:val="multilevel"/>
    <w:tmpl w:val="341A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5773B"/>
    <w:multiLevelType w:val="hybridMultilevel"/>
    <w:tmpl w:val="C6D804F6"/>
    <w:lvl w:ilvl="0" w:tplc="D13A52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D66064"/>
    <w:multiLevelType w:val="hybridMultilevel"/>
    <w:tmpl w:val="6242F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F3AB4"/>
    <w:multiLevelType w:val="hybridMultilevel"/>
    <w:tmpl w:val="79DE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A5080"/>
    <w:multiLevelType w:val="hybridMultilevel"/>
    <w:tmpl w:val="22185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8F4063"/>
    <w:multiLevelType w:val="multilevel"/>
    <w:tmpl w:val="895C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85450"/>
    <w:multiLevelType w:val="hybridMultilevel"/>
    <w:tmpl w:val="9E1AB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AE0DCF"/>
    <w:multiLevelType w:val="multilevel"/>
    <w:tmpl w:val="CEDA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26614"/>
    <w:multiLevelType w:val="multilevel"/>
    <w:tmpl w:val="D79A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413BA"/>
    <w:multiLevelType w:val="hybridMultilevel"/>
    <w:tmpl w:val="F04E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1064C"/>
    <w:multiLevelType w:val="hybridMultilevel"/>
    <w:tmpl w:val="6242FD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37E2B69"/>
    <w:multiLevelType w:val="hybridMultilevel"/>
    <w:tmpl w:val="5078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D30DD"/>
    <w:multiLevelType w:val="hybridMultilevel"/>
    <w:tmpl w:val="3B189AE0"/>
    <w:lvl w:ilvl="0" w:tplc="C34850C6">
      <w:start w:val="1"/>
      <w:numFmt w:val="decimal"/>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DB16B8"/>
    <w:multiLevelType w:val="hybridMultilevel"/>
    <w:tmpl w:val="8550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B95121"/>
    <w:multiLevelType w:val="multilevel"/>
    <w:tmpl w:val="2FBC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A4038"/>
    <w:multiLevelType w:val="singleLevel"/>
    <w:tmpl w:val="AC90895A"/>
    <w:lvl w:ilvl="0">
      <w:start w:val="1"/>
      <w:numFmt w:val="decimal"/>
      <w:lvlText w:val="%1."/>
      <w:legacy w:legacy="1" w:legacySpace="0" w:legacyIndent="0"/>
      <w:lvlJc w:val="left"/>
      <w:rPr>
        <w:rFonts w:ascii="Calibri" w:hAnsi="Calibri" w:cs="Calibri" w:hint="default"/>
      </w:rPr>
    </w:lvl>
  </w:abstractNum>
  <w:abstractNum w:abstractNumId="27" w15:restartNumberingAfterBreak="0">
    <w:nsid w:val="6E5D2683"/>
    <w:multiLevelType w:val="hybridMultilevel"/>
    <w:tmpl w:val="5182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57EDE"/>
    <w:multiLevelType w:val="multilevel"/>
    <w:tmpl w:val="AD78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739524">
    <w:abstractNumId w:val="13"/>
  </w:num>
  <w:num w:numId="2" w16cid:durableId="1006634138">
    <w:abstractNumId w:val="21"/>
  </w:num>
  <w:num w:numId="3" w16cid:durableId="177931462">
    <w:abstractNumId w:val="5"/>
  </w:num>
  <w:num w:numId="4" w16cid:durableId="666398113">
    <w:abstractNumId w:val="3"/>
  </w:num>
  <w:num w:numId="5" w16cid:durableId="1978486190">
    <w:abstractNumId w:val="7"/>
  </w:num>
  <w:num w:numId="6" w16cid:durableId="338505116">
    <w:abstractNumId w:val="6"/>
  </w:num>
  <w:num w:numId="7" w16cid:durableId="1449203770">
    <w:abstractNumId w:val="0"/>
  </w:num>
  <w:num w:numId="8" w16cid:durableId="1666013052">
    <w:abstractNumId w:val="22"/>
  </w:num>
  <w:num w:numId="9" w16cid:durableId="153381188">
    <w:abstractNumId w:val="14"/>
  </w:num>
  <w:num w:numId="10" w16cid:durableId="2022127146">
    <w:abstractNumId w:val="23"/>
  </w:num>
  <w:num w:numId="11" w16cid:durableId="510678999">
    <w:abstractNumId w:val="12"/>
  </w:num>
  <w:num w:numId="12" w16cid:durableId="752168198">
    <w:abstractNumId w:val="16"/>
  </w:num>
  <w:num w:numId="13" w16cid:durableId="1789935616">
    <w:abstractNumId w:val="28"/>
  </w:num>
  <w:num w:numId="14" w16cid:durableId="573859217">
    <w:abstractNumId w:val="10"/>
  </w:num>
  <w:num w:numId="15" w16cid:durableId="1705595309">
    <w:abstractNumId w:val="11"/>
  </w:num>
  <w:num w:numId="16" w16cid:durableId="290675748">
    <w:abstractNumId w:val="4"/>
  </w:num>
  <w:num w:numId="17" w16cid:durableId="1116634079">
    <w:abstractNumId w:val="2"/>
  </w:num>
  <w:num w:numId="18" w16cid:durableId="1953826801">
    <w:abstractNumId w:val="19"/>
  </w:num>
  <w:num w:numId="19" w16cid:durableId="585384511">
    <w:abstractNumId w:val="24"/>
  </w:num>
  <w:num w:numId="20" w16cid:durableId="970329816">
    <w:abstractNumId w:val="27"/>
  </w:num>
  <w:num w:numId="21" w16cid:durableId="1867517558">
    <w:abstractNumId w:val="20"/>
  </w:num>
  <w:num w:numId="22" w16cid:durableId="217673290">
    <w:abstractNumId w:val="8"/>
  </w:num>
  <w:num w:numId="23" w16cid:durableId="403381051">
    <w:abstractNumId w:val="15"/>
  </w:num>
  <w:num w:numId="24" w16cid:durableId="390812152">
    <w:abstractNumId w:val="1"/>
  </w:num>
  <w:num w:numId="25" w16cid:durableId="635182096">
    <w:abstractNumId w:val="26"/>
  </w:num>
  <w:num w:numId="26" w16cid:durableId="1681662736">
    <w:abstractNumId w:val="17"/>
  </w:num>
  <w:num w:numId="27" w16cid:durableId="193975407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8" w16cid:durableId="168641778">
    <w:abstractNumId w:val="25"/>
  </w:num>
  <w:num w:numId="29" w16cid:durableId="2080979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4C6E"/>
    <w:rsid w:val="00000266"/>
    <w:rsid w:val="00000D9C"/>
    <w:rsid w:val="00001643"/>
    <w:rsid w:val="00001653"/>
    <w:rsid w:val="0000511A"/>
    <w:rsid w:val="0001021B"/>
    <w:rsid w:val="0001104A"/>
    <w:rsid w:val="00011415"/>
    <w:rsid w:val="00012EBD"/>
    <w:rsid w:val="00013984"/>
    <w:rsid w:val="00014ABE"/>
    <w:rsid w:val="00015469"/>
    <w:rsid w:val="000165DC"/>
    <w:rsid w:val="000174C9"/>
    <w:rsid w:val="00022258"/>
    <w:rsid w:val="00024359"/>
    <w:rsid w:val="00024917"/>
    <w:rsid w:val="00026F9E"/>
    <w:rsid w:val="000275D1"/>
    <w:rsid w:val="00030EFF"/>
    <w:rsid w:val="0003151F"/>
    <w:rsid w:val="00034BF9"/>
    <w:rsid w:val="00036039"/>
    <w:rsid w:val="000405A1"/>
    <w:rsid w:val="00042A37"/>
    <w:rsid w:val="0004327C"/>
    <w:rsid w:val="00043402"/>
    <w:rsid w:val="00045362"/>
    <w:rsid w:val="00045B69"/>
    <w:rsid w:val="00046C9F"/>
    <w:rsid w:val="000471E2"/>
    <w:rsid w:val="00050AD7"/>
    <w:rsid w:val="000522E5"/>
    <w:rsid w:val="0005281B"/>
    <w:rsid w:val="000532F4"/>
    <w:rsid w:val="00054925"/>
    <w:rsid w:val="00054CE1"/>
    <w:rsid w:val="000562FA"/>
    <w:rsid w:val="00062DCE"/>
    <w:rsid w:val="0006689D"/>
    <w:rsid w:val="0006697C"/>
    <w:rsid w:val="00067392"/>
    <w:rsid w:val="0007073A"/>
    <w:rsid w:val="00070867"/>
    <w:rsid w:val="000718A8"/>
    <w:rsid w:val="00075B3B"/>
    <w:rsid w:val="00082F18"/>
    <w:rsid w:val="00083697"/>
    <w:rsid w:val="000854A4"/>
    <w:rsid w:val="000919F2"/>
    <w:rsid w:val="0009381F"/>
    <w:rsid w:val="00096E64"/>
    <w:rsid w:val="000A3EFD"/>
    <w:rsid w:val="000B4FD1"/>
    <w:rsid w:val="000B5D59"/>
    <w:rsid w:val="000B68FC"/>
    <w:rsid w:val="000C1DE9"/>
    <w:rsid w:val="000C5D59"/>
    <w:rsid w:val="000D1297"/>
    <w:rsid w:val="000D271A"/>
    <w:rsid w:val="000D479F"/>
    <w:rsid w:val="000D5B34"/>
    <w:rsid w:val="000D5CFA"/>
    <w:rsid w:val="000E1AF1"/>
    <w:rsid w:val="000E6D00"/>
    <w:rsid w:val="000E7B4B"/>
    <w:rsid w:val="000F36FE"/>
    <w:rsid w:val="000F4002"/>
    <w:rsid w:val="00101381"/>
    <w:rsid w:val="00104B89"/>
    <w:rsid w:val="00105D0D"/>
    <w:rsid w:val="00105DC5"/>
    <w:rsid w:val="00107C91"/>
    <w:rsid w:val="00111A29"/>
    <w:rsid w:val="0011282B"/>
    <w:rsid w:val="00112FA2"/>
    <w:rsid w:val="00113BFB"/>
    <w:rsid w:val="00116A20"/>
    <w:rsid w:val="00117A67"/>
    <w:rsid w:val="00120B4E"/>
    <w:rsid w:val="00124D2D"/>
    <w:rsid w:val="00130A82"/>
    <w:rsid w:val="001313DB"/>
    <w:rsid w:val="00131E4A"/>
    <w:rsid w:val="00135E1B"/>
    <w:rsid w:val="00136A3C"/>
    <w:rsid w:val="001373E0"/>
    <w:rsid w:val="00137DF7"/>
    <w:rsid w:val="00140EE3"/>
    <w:rsid w:val="001431B5"/>
    <w:rsid w:val="0014394C"/>
    <w:rsid w:val="00143959"/>
    <w:rsid w:val="00143E3D"/>
    <w:rsid w:val="00147D0F"/>
    <w:rsid w:val="001532A7"/>
    <w:rsid w:val="00153E8B"/>
    <w:rsid w:val="0015558C"/>
    <w:rsid w:val="001572D9"/>
    <w:rsid w:val="00157BDA"/>
    <w:rsid w:val="00166197"/>
    <w:rsid w:val="00167749"/>
    <w:rsid w:val="00167858"/>
    <w:rsid w:val="00175966"/>
    <w:rsid w:val="00176EC7"/>
    <w:rsid w:val="001800BA"/>
    <w:rsid w:val="001800F4"/>
    <w:rsid w:val="00184F2E"/>
    <w:rsid w:val="001857F9"/>
    <w:rsid w:val="00185A69"/>
    <w:rsid w:val="001878B8"/>
    <w:rsid w:val="00191625"/>
    <w:rsid w:val="00191E0D"/>
    <w:rsid w:val="0019210C"/>
    <w:rsid w:val="00192B55"/>
    <w:rsid w:val="00193B83"/>
    <w:rsid w:val="0019517A"/>
    <w:rsid w:val="00195FF9"/>
    <w:rsid w:val="00196421"/>
    <w:rsid w:val="001A0A00"/>
    <w:rsid w:val="001A16E4"/>
    <w:rsid w:val="001A41EF"/>
    <w:rsid w:val="001A4AFD"/>
    <w:rsid w:val="001B36E9"/>
    <w:rsid w:val="001B655C"/>
    <w:rsid w:val="001B7BBC"/>
    <w:rsid w:val="001C12BB"/>
    <w:rsid w:val="001C45E7"/>
    <w:rsid w:val="001C592E"/>
    <w:rsid w:val="001C789F"/>
    <w:rsid w:val="001D25D3"/>
    <w:rsid w:val="001D28EB"/>
    <w:rsid w:val="001D47F2"/>
    <w:rsid w:val="001E4C7E"/>
    <w:rsid w:val="001E4FCB"/>
    <w:rsid w:val="001E74DD"/>
    <w:rsid w:val="001F17EE"/>
    <w:rsid w:val="001F6886"/>
    <w:rsid w:val="00200D38"/>
    <w:rsid w:val="00200DA6"/>
    <w:rsid w:val="00201593"/>
    <w:rsid w:val="0020514F"/>
    <w:rsid w:val="00206123"/>
    <w:rsid w:val="00206941"/>
    <w:rsid w:val="00206D65"/>
    <w:rsid w:val="00210AD1"/>
    <w:rsid w:val="00214B5D"/>
    <w:rsid w:val="002151CA"/>
    <w:rsid w:val="00220716"/>
    <w:rsid w:val="00224C8A"/>
    <w:rsid w:val="002256AF"/>
    <w:rsid w:val="00225C8C"/>
    <w:rsid w:val="002261B9"/>
    <w:rsid w:val="00230AC5"/>
    <w:rsid w:val="00230F49"/>
    <w:rsid w:val="00231F8D"/>
    <w:rsid w:val="00232E61"/>
    <w:rsid w:val="00234BFB"/>
    <w:rsid w:val="00234CA0"/>
    <w:rsid w:val="00234EB0"/>
    <w:rsid w:val="00236DDE"/>
    <w:rsid w:val="0023747A"/>
    <w:rsid w:val="002402AF"/>
    <w:rsid w:val="00241D1F"/>
    <w:rsid w:val="00243459"/>
    <w:rsid w:val="00247F3F"/>
    <w:rsid w:val="00257E64"/>
    <w:rsid w:val="00260454"/>
    <w:rsid w:val="002611C5"/>
    <w:rsid w:val="00261C57"/>
    <w:rsid w:val="002664C8"/>
    <w:rsid w:val="0026664E"/>
    <w:rsid w:val="00266B88"/>
    <w:rsid w:val="00274551"/>
    <w:rsid w:val="00274B39"/>
    <w:rsid w:val="00275AB5"/>
    <w:rsid w:val="002818A9"/>
    <w:rsid w:val="00283074"/>
    <w:rsid w:val="00290087"/>
    <w:rsid w:val="00290FD1"/>
    <w:rsid w:val="00292094"/>
    <w:rsid w:val="00292157"/>
    <w:rsid w:val="00292722"/>
    <w:rsid w:val="00294458"/>
    <w:rsid w:val="002954FE"/>
    <w:rsid w:val="002A02B5"/>
    <w:rsid w:val="002A3355"/>
    <w:rsid w:val="002A478F"/>
    <w:rsid w:val="002A5066"/>
    <w:rsid w:val="002A6995"/>
    <w:rsid w:val="002B1A1D"/>
    <w:rsid w:val="002B29B1"/>
    <w:rsid w:val="002B33DF"/>
    <w:rsid w:val="002B4EB3"/>
    <w:rsid w:val="002C10F2"/>
    <w:rsid w:val="002C34C3"/>
    <w:rsid w:val="002C3B8A"/>
    <w:rsid w:val="002C4F38"/>
    <w:rsid w:val="002D03DC"/>
    <w:rsid w:val="002D3876"/>
    <w:rsid w:val="002D70A0"/>
    <w:rsid w:val="002E0072"/>
    <w:rsid w:val="002E3359"/>
    <w:rsid w:val="002E3F78"/>
    <w:rsid w:val="002F1412"/>
    <w:rsid w:val="002F643C"/>
    <w:rsid w:val="002F79B2"/>
    <w:rsid w:val="003003F0"/>
    <w:rsid w:val="003020AF"/>
    <w:rsid w:val="00303814"/>
    <w:rsid w:val="003050D0"/>
    <w:rsid w:val="00306626"/>
    <w:rsid w:val="003074B4"/>
    <w:rsid w:val="00312027"/>
    <w:rsid w:val="0031230B"/>
    <w:rsid w:val="00316019"/>
    <w:rsid w:val="00316777"/>
    <w:rsid w:val="0032693F"/>
    <w:rsid w:val="00331AA4"/>
    <w:rsid w:val="00332DC6"/>
    <w:rsid w:val="00334C55"/>
    <w:rsid w:val="00334E35"/>
    <w:rsid w:val="003361AF"/>
    <w:rsid w:val="00336750"/>
    <w:rsid w:val="003416F7"/>
    <w:rsid w:val="003443C4"/>
    <w:rsid w:val="00345B21"/>
    <w:rsid w:val="00347990"/>
    <w:rsid w:val="00352052"/>
    <w:rsid w:val="00352FBE"/>
    <w:rsid w:val="00353A76"/>
    <w:rsid w:val="00360444"/>
    <w:rsid w:val="003606D7"/>
    <w:rsid w:val="003624E8"/>
    <w:rsid w:val="0036534D"/>
    <w:rsid w:val="003653E5"/>
    <w:rsid w:val="00371589"/>
    <w:rsid w:val="00372961"/>
    <w:rsid w:val="003729B1"/>
    <w:rsid w:val="00377FA6"/>
    <w:rsid w:val="003823AF"/>
    <w:rsid w:val="003830F4"/>
    <w:rsid w:val="00387328"/>
    <w:rsid w:val="00391E10"/>
    <w:rsid w:val="00392E05"/>
    <w:rsid w:val="00392E95"/>
    <w:rsid w:val="00395B47"/>
    <w:rsid w:val="0039653B"/>
    <w:rsid w:val="00396ABD"/>
    <w:rsid w:val="003A3C16"/>
    <w:rsid w:val="003A4F75"/>
    <w:rsid w:val="003A6BDC"/>
    <w:rsid w:val="003A6F44"/>
    <w:rsid w:val="003A7B37"/>
    <w:rsid w:val="003B1040"/>
    <w:rsid w:val="003B12B0"/>
    <w:rsid w:val="003B4966"/>
    <w:rsid w:val="003B6B78"/>
    <w:rsid w:val="003B7CE9"/>
    <w:rsid w:val="003C164C"/>
    <w:rsid w:val="003C1BF9"/>
    <w:rsid w:val="003C25BE"/>
    <w:rsid w:val="003C6414"/>
    <w:rsid w:val="003D08A7"/>
    <w:rsid w:val="003D12FD"/>
    <w:rsid w:val="003D25F9"/>
    <w:rsid w:val="003D7A8F"/>
    <w:rsid w:val="003D7FE5"/>
    <w:rsid w:val="003E0D89"/>
    <w:rsid w:val="003E18F5"/>
    <w:rsid w:val="003E365D"/>
    <w:rsid w:val="003E5E73"/>
    <w:rsid w:val="003E7704"/>
    <w:rsid w:val="003F0125"/>
    <w:rsid w:val="003F3174"/>
    <w:rsid w:val="003F4B37"/>
    <w:rsid w:val="003F53BE"/>
    <w:rsid w:val="003F55C1"/>
    <w:rsid w:val="003F60E8"/>
    <w:rsid w:val="003F66D6"/>
    <w:rsid w:val="003F7CF5"/>
    <w:rsid w:val="00401CE3"/>
    <w:rsid w:val="00402988"/>
    <w:rsid w:val="00405A89"/>
    <w:rsid w:val="00410847"/>
    <w:rsid w:val="00410B82"/>
    <w:rsid w:val="004133CE"/>
    <w:rsid w:val="00413842"/>
    <w:rsid w:val="00413F3C"/>
    <w:rsid w:val="0041479E"/>
    <w:rsid w:val="004158F1"/>
    <w:rsid w:val="00420C97"/>
    <w:rsid w:val="00421C88"/>
    <w:rsid w:val="00422210"/>
    <w:rsid w:val="004275D1"/>
    <w:rsid w:val="00435B0B"/>
    <w:rsid w:val="0043617B"/>
    <w:rsid w:val="00437978"/>
    <w:rsid w:val="00442097"/>
    <w:rsid w:val="004427D1"/>
    <w:rsid w:val="0044341D"/>
    <w:rsid w:val="00445543"/>
    <w:rsid w:val="004515D5"/>
    <w:rsid w:val="00456F09"/>
    <w:rsid w:val="00461A52"/>
    <w:rsid w:val="00463A37"/>
    <w:rsid w:val="004700CA"/>
    <w:rsid w:val="00474D4F"/>
    <w:rsid w:val="00476ECA"/>
    <w:rsid w:val="004775B5"/>
    <w:rsid w:val="00480AB0"/>
    <w:rsid w:val="00486A97"/>
    <w:rsid w:val="00487763"/>
    <w:rsid w:val="00493ACA"/>
    <w:rsid w:val="004952CE"/>
    <w:rsid w:val="004A04CD"/>
    <w:rsid w:val="004A3458"/>
    <w:rsid w:val="004A5728"/>
    <w:rsid w:val="004A6E90"/>
    <w:rsid w:val="004A792C"/>
    <w:rsid w:val="004B055F"/>
    <w:rsid w:val="004B0FF1"/>
    <w:rsid w:val="004B1628"/>
    <w:rsid w:val="004B16C6"/>
    <w:rsid w:val="004B33CC"/>
    <w:rsid w:val="004B48E8"/>
    <w:rsid w:val="004B5F56"/>
    <w:rsid w:val="004B6C50"/>
    <w:rsid w:val="004C7567"/>
    <w:rsid w:val="004C7F61"/>
    <w:rsid w:val="004D1569"/>
    <w:rsid w:val="004D39BC"/>
    <w:rsid w:val="004E0929"/>
    <w:rsid w:val="004E1006"/>
    <w:rsid w:val="004E1175"/>
    <w:rsid w:val="004E31C3"/>
    <w:rsid w:val="004E3FAD"/>
    <w:rsid w:val="004E6157"/>
    <w:rsid w:val="004E644B"/>
    <w:rsid w:val="004E7AA3"/>
    <w:rsid w:val="004F1153"/>
    <w:rsid w:val="004F5450"/>
    <w:rsid w:val="004F797A"/>
    <w:rsid w:val="004F7A3F"/>
    <w:rsid w:val="00501A65"/>
    <w:rsid w:val="00503F8C"/>
    <w:rsid w:val="0050411B"/>
    <w:rsid w:val="00504706"/>
    <w:rsid w:val="00506DB9"/>
    <w:rsid w:val="00507562"/>
    <w:rsid w:val="00513DE1"/>
    <w:rsid w:val="005212A6"/>
    <w:rsid w:val="00521554"/>
    <w:rsid w:val="00523711"/>
    <w:rsid w:val="005239F3"/>
    <w:rsid w:val="005275F2"/>
    <w:rsid w:val="005279BF"/>
    <w:rsid w:val="0053077E"/>
    <w:rsid w:val="00531BDD"/>
    <w:rsid w:val="00532A21"/>
    <w:rsid w:val="00533E12"/>
    <w:rsid w:val="00534B4C"/>
    <w:rsid w:val="0053534B"/>
    <w:rsid w:val="00540F20"/>
    <w:rsid w:val="00543B9A"/>
    <w:rsid w:val="00544A8B"/>
    <w:rsid w:val="00547936"/>
    <w:rsid w:val="0054795A"/>
    <w:rsid w:val="005500A6"/>
    <w:rsid w:val="00550624"/>
    <w:rsid w:val="00550CD4"/>
    <w:rsid w:val="00556537"/>
    <w:rsid w:val="0055753C"/>
    <w:rsid w:val="00567592"/>
    <w:rsid w:val="00570075"/>
    <w:rsid w:val="00571BE0"/>
    <w:rsid w:val="00571DFE"/>
    <w:rsid w:val="00572BD0"/>
    <w:rsid w:val="005730E9"/>
    <w:rsid w:val="00574513"/>
    <w:rsid w:val="005746C1"/>
    <w:rsid w:val="00576FBB"/>
    <w:rsid w:val="00581AA8"/>
    <w:rsid w:val="00582E2F"/>
    <w:rsid w:val="00587CB9"/>
    <w:rsid w:val="00591231"/>
    <w:rsid w:val="005919D5"/>
    <w:rsid w:val="005940E2"/>
    <w:rsid w:val="00595DEE"/>
    <w:rsid w:val="00596B89"/>
    <w:rsid w:val="005A355B"/>
    <w:rsid w:val="005A4955"/>
    <w:rsid w:val="005A7A28"/>
    <w:rsid w:val="005B0212"/>
    <w:rsid w:val="005B06C3"/>
    <w:rsid w:val="005B1BF8"/>
    <w:rsid w:val="005B38F2"/>
    <w:rsid w:val="005B44BA"/>
    <w:rsid w:val="005B4EEE"/>
    <w:rsid w:val="005B573B"/>
    <w:rsid w:val="005B7709"/>
    <w:rsid w:val="005C1ACC"/>
    <w:rsid w:val="005C2F80"/>
    <w:rsid w:val="005C367A"/>
    <w:rsid w:val="005C66DB"/>
    <w:rsid w:val="005D312E"/>
    <w:rsid w:val="005D42C7"/>
    <w:rsid w:val="005D5030"/>
    <w:rsid w:val="005D6922"/>
    <w:rsid w:val="005D6F16"/>
    <w:rsid w:val="005D7C37"/>
    <w:rsid w:val="005E6F93"/>
    <w:rsid w:val="005E70B3"/>
    <w:rsid w:val="005F2C20"/>
    <w:rsid w:val="005F4DAB"/>
    <w:rsid w:val="005F4F10"/>
    <w:rsid w:val="005F6D8F"/>
    <w:rsid w:val="00601BB8"/>
    <w:rsid w:val="0060257F"/>
    <w:rsid w:val="00602BB5"/>
    <w:rsid w:val="00606D7D"/>
    <w:rsid w:val="006078D2"/>
    <w:rsid w:val="00611087"/>
    <w:rsid w:val="0061382F"/>
    <w:rsid w:val="00620288"/>
    <w:rsid w:val="00621564"/>
    <w:rsid w:val="00622A1D"/>
    <w:rsid w:val="00624FA8"/>
    <w:rsid w:val="00625D7A"/>
    <w:rsid w:val="00626339"/>
    <w:rsid w:val="00631B09"/>
    <w:rsid w:val="0063743C"/>
    <w:rsid w:val="00637969"/>
    <w:rsid w:val="00637C64"/>
    <w:rsid w:val="00641BEB"/>
    <w:rsid w:val="00642512"/>
    <w:rsid w:val="0065033E"/>
    <w:rsid w:val="00650DAA"/>
    <w:rsid w:val="00653BEF"/>
    <w:rsid w:val="00654BBE"/>
    <w:rsid w:val="00656839"/>
    <w:rsid w:val="00657C03"/>
    <w:rsid w:val="006612C0"/>
    <w:rsid w:val="00663F82"/>
    <w:rsid w:val="00664E5B"/>
    <w:rsid w:val="00665DCE"/>
    <w:rsid w:val="00672E86"/>
    <w:rsid w:val="00673F36"/>
    <w:rsid w:val="006808BF"/>
    <w:rsid w:val="00684B4C"/>
    <w:rsid w:val="00685860"/>
    <w:rsid w:val="00692B66"/>
    <w:rsid w:val="00693D91"/>
    <w:rsid w:val="00695780"/>
    <w:rsid w:val="0069596B"/>
    <w:rsid w:val="00695CE1"/>
    <w:rsid w:val="00695ED5"/>
    <w:rsid w:val="00696DE7"/>
    <w:rsid w:val="006A6545"/>
    <w:rsid w:val="006A7025"/>
    <w:rsid w:val="006B12B9"/>
    <w:rsid w:val="006B37DC"/>
    <w:rsid w:val="006B5C27"/>
    <w:rsid w:val="006C117D"/>
    <w:rsid w:val="006C17E5"/>
    <w:rsid w:val="006C18EA"/>
    <w:rsid w:val="006C1A29"/>
    <w:rsid w:val="006C330B"/>
    <w:rsid w:val="006C426E"/>
    <w:rsid w:val="006C4AB1"/>
    <w:rsid w:val="006C4F7B"/>
    <w:rsid w:val="006C6CD7"/>
    <w:rsid w:val="006C7E52"/>
    <w:rsid w:val="006D2062"/>
    <w:rsid w:val="006D4F2A"/>
    <w:rsid w:val="006D600A"/>
    <w:rsid w:val="006D7A30"/>
    <w:rsid w:val="006E0183"/>
    <w:rsid w:val="006E1E23"/>
    <w:rsid w:val="006E29D4"/>
    <w:rsid w:val="006E300A"/>
    <w:rsid w:val="006E3ED0"/>
    <w:rsid w:val="006F1FB2"/>
    <w:rsid w:val="006F25F3"/>
    <w:rsid w:val="006F3863"/>
    <w:rsid w:val="006F4C6E"/>
    <w:rsid w:val="00702E19"/>
    <w:rsid w:val="00705331"/>
    <w:rsid w:val="007056C3"/>
    <w:rsid w:val="00705B9C"/>
    <w:rsid w:val="00706D66"/>
    <w:rsid w:val="00712A9B"/>
    <w:rsid w:val="007136A1"/>
    <w:rsid w:val="007143B1"/>
    <w:rsid w:val="00717BCF"/>
    <w:rsid w:val="00726E9E"/>
    <w:rsid w:val="00727698"/>
    <w:rsid w:val="00727713"/>
    <w:rsid w:val="0073007B"/>
    <w:rsid w:val="00734FE0"/>
    <w:rsid w:val="007402DC"/>
    <w:rsid w:val="00740A5A"/>
    <w:rsid w:val="007418D5"/>
    <w:rsid w:val="00745042"/>
    <w:rsid w:val="0074531C"/>
    <w:rsid w:val="00750261"/>
    <w:rsid w:val="00751481"/>
    <w:rsid w:val="007516E0"/>
    <w:rsid w:val="007539EA"/>
    <w:rsid w:val="0075442A"/>
    <w:rsid w:val="007579FE"/>
    <w:rsid w:val="007612C7"/>
    <w:rsid w:val="00767369"/>
    <w:rsid w:val="0076740A"/>
    <w:rsid w:val="00770286"/>
    <w:rsid w:val="007702B7"/>
    <w:rsid w:val="007718D1"/>
    <w:rsid w:val="007730A6"/>
    <w:rsid w:val="00773712"/>
    <w:rsid w:val="00774477"/>
    <w:rsid w:val="00777C23"/>
    <w:rsid w:val="00780F23"/>
    <w:rsid w:val="007820F4"/>
    <w:rsid w:val="007932EA"/>
    <w:rsid w:val="007942E4"/>
    <w:rsid w:val="00797C4D"/>
    <w:rsid w:val="007A539B"/>
    <w:rsid w:val="007B3E83"/>
    <w:rsid w:val="007B46E6"/>
    <w:rsid w:val="007B57E1"/>
    <w:rsid w:val="007C1668"/>
    <w:rsid w:val="007C21BF"/>
    <w:rsid w:val="007C2F53"/>
    <w:rsid w:val="007C46D5"/>
    <w:rsid w:val="007C6606"/>
    <w:rsid w:val="007D0ACD"/>
    <w:rsid w:val="007D24A3"/>
    <w:rsid w:val="007D472D"/>
    <w:rsid w:val="007D6C11"/>
    <w:rsid w:val="007D77E0"/>
    <w:rsid w:val="007E2D99"/>
    <w:rsid w:val="007E6D87"/>
    <w:rsid w:val="007F235A"/>
    <w:rsid w:val="0080154C"/>
    <w:rsid w:val="00802F7F"/>
    <w:rsid w:val="0080372E"/>
    <w:rsid w:val="00803ADC"/>
    <w:rsid w:val="00806578"/>
    <w:rsid w:val="00811842"/>
    <w:rsid w:val="008120F5"/>
    <w:rsid w:val="00813833"/>
    <w:rsid w:val="00814944"/>
    <w:rsid w:val="00814A41"/>
    <w:rsid w:val="00815123"/>
    <w:rsid w:val="0081670D"/>
    <w:rsid w:val="00820616"/>
    <w:rsid w:val="00827137"/>
    <w:rsid w:val="00831FD9"/>
    <w:rsid w:val="00835092"/>
    <w:rsid w:val="008359CD"/>
    <w:rsid w:val="00842206"/>
    <w:rsid w:val="00850A80"/>
    <w:rsid w:val="0086022F"/>
    <w:rsid w:val="0086062B"/>
    <w:rsid w:val="00860C7D"/>
    <w:rsid w:val="00862F7D"/>
    <w:rsid w:val="00866378"/>
    <w:rsid w:val="008722CE"/>
    <w:rsid w:val="00877F81"/>
    <w:rsid w:val="008809DA"/>
    <w:rsid w:val="00881D40"/>
    <w:rsid w:val="00893733"/>
    <w:rsid w:val="00897282"/>
    <w:rsid w:val="008A1F43"/>
    <w:rsid w:val="008A5913"/>
    <w:rsid w:val="008A6629"/>
    <w:rsid w:val="008A7759"/>
    <w:rsid w:val="008A77E4"/>
    <w:rsid w:val="008B02B7"/>
    <w:rsid w:val="008B1696"/>
    <w:rsid w:val="008B5715"/>
    <w:rsid w:val="008B6A47"/>
    <w:rsid w:val="008C0BA4"/>
    <w:rsid w:val="008C1060"/>
    <w:rsid w:val="008C13A6"/>
    <w:rsid w:val="008C1D0B"/>
    <w:rsid w:val="008C1EA6"/>
    <w:rsid w:val="008C1FAC"/>
    <w:rsid w:val="008C21D2"/>
    <w:rsid w:val="008C2F9B"/>
    <w:rsid w:val="008C43AA"/>
    <w:rsid w:val="008C5AE7"/>
    <w:rsid w:val="008C7C39"/>
    <w:rsid w:val="008D295C"/>
    <w:rsid w:val="008E2530"/>
    <w:rsid w:val="008E4B81"/>
    <w:rsid w:val="008E574F"/>
    <w:rsid w:val="008F17FE"/>
    <w:rsid w:val="008F419E"/>
    <w:rsid w:val="008F6396"/>
    <w:rsid w:val="008F71CD"/>
    <w:rsid w:val="008F7780"/>
    <w:rsid w:val="0090256A"/>
    <w:rsid w:val="009042E3"/>
    <w:rsid w:val="00907606"/>
    <w:rsid w:val="009079AE"/>
    <w:rsid w:val="00910B1F"/>
    <w:rsid w:val="00913A9D"/>
    <w:rsid w:val="00913DB7"/>
    <w:rsid w:val="00915A7F"/>
    <w:rsid w:val="00915CE1"/>
    <w:rsid w:val="00916EA0"/>
    <w:rsid w:val="009215F9"/>
    <w:rsid w:val="009235A6"/>
    <w:rsid w:val="00923FA9"/>
    <w:rsid w:val="00930AFD"/>
    <w:rsid w:val="009341F0"/>
    <w:rsid w:val="009354A7"/>
    <w:rsid w:val="009374BF"/>
    <w:rsid w:val="00937F53"/>
    <w:rsid w:val="00941AF9"/>
    <w:rsid w:val="00942EC7"/>
    <w:rsid w:val="00951E06"/>
    <w:rsid w:val="0095229D"/>
    <w:rsid w:val="00952672"/>
    <w:rsid w:val="009536B9"/>
    <w:rsid w:val="009540F1"/>
    <w:rsid w:val="00956708"/>
    <w:rsid w:val="00956DE5"/>
    <w:rsid w:val="00956EA8"/>
    <w:rsid w:val="0095731A"/>
    <w:rsid w:val="0096610A"/>
    <w:rsid w:val="009710F4"/>
    <w:rsid w:val="00975D0B"/>
    <w:rsid w:val="00975F5E"/>
    <w:rsid w:val="00980BB8"/>
    <w:rsid w:val="00981A33"/>
    <w:rsid w:val="00987BE8"/>
    <w:rsid w:val="00990113"/>
    <w:rsid w:val="009906BD"/>
    <w:rsid w:val="00993A52"/>
    <w:rsid w:val="0099568F"/>
    <w:rsid w:val="00996008"/>
    <w:rsid w:val="009977C5"/>
    <w:rsid w:val="009A057C"/>
    <w:rsid w:val="009A4AE5"/>
    <w:rsid w:val="009A4D3C"/>
    <w:rsid w:val="009A52B6"/>
    <w:rsid w:val="009A53D4"/>
    <w:rsid w:val="009A6EA3"/>
    <w:rsid w:val="009B6559"/>
    <w:rsid w:val="009B7BD2"/>
    <w:rsid w:val="009B7EB0"/>
    <w:rsid w:val="009C06A3"/>
    <w:rsid w:val="009C0BE5"/>
    <w:rsid w:val="009C14AF"/>
    <w:rsid w:val="009C15B2"/>
    <w:rsid w:val="009C3E00"/>
    <w:rsid w:val="009C5EBA"/>
    <w:rsid w:val="009C673C"/>
    <w:rsid w:val="009C73A1"/>
    <w:rsid w:val="009D471F"/>
    <w:rsid w:val="009D5A58"/>
    <w:rsid w:val="009D663A"/>
    <w:rsid w:val="009E092D"/>
    <w:rsid w:val="009E2172"/>
    <w:rsid w:val="009E5652"/>
    <w:rsid w:val="009E57DA"/>
    <w:rsid w:val="009E6008"/>
    <w:rsid w:val="009F2414"/>
    <w:rsid w:val="009F37E0"/>
    <w:rsid w:val="009F525D"/>
    <w:rsid w:val="009F5AAF"/>
    <w:rsid w:val="009F6B95"/>
    <w:rsid w:val="00A0113D"/>
    <w:rsid w:val="00A031E7"/>
    <w:rsid w:val="00A042AD"/>
    <w:rsid w:val="00A0439A"/>
    <w:rsid w:val="00A05DB4"/>
    <w:rsid w:val="00A066F2"/>
    <w:rsid w:val="00A078C6"/>
    <w:rsid w:val="00A109A0"/>
    <w:rsid w:val="00A10B58"/>
    <w:rsid w:val="00A11124"/>
    <w:rsid w:val="00A11BA9"/>
    <w:rsid w:val="00A120F1"/>
    <w:rsid w:val="00A12862"/>
    <w:rsid w:val="00A12C8C"/>
    <w:rsid w:val="00A130EB"/>
    <w:rsid w:val="00A13E74"/>
    <w:rsid w:val="00A160EF"/>
    <w:rsid w:val="00A16DDD"/>
    <w:rsid w:val="00A22E3C"/>
    <w:rsid w:val="00A263DA"/>
    <w:rsid w:val="00A2701A"/>
    <w:rsid w:val="00A30D37"/>
    <w:rsid w:val="00A33F74"/>
    <w:rsid w:val="00A345A5"/>
    <w:rsid w:val="00A40082"/>
    <w:rsid w:val="00A40437"/>
    <w:rsid w:val="00A43723"/>
    <w:rsid w:val="00A449D7"/>
    <w:rsid w:val="00A44CDE"/>
    <w:rsid w:val="00A45B0F"/>
    <w:rsid w:val="00A46028"/>
    <w:rsid w:val="00A46053"/>
    <w:rsid w:val="00A468B2"/>
    <w:rsid w:val="00A476D5"/>
    <w:rsid w:val="00A50C27"/>
    <w:rsid w:val="00A50DB1"/>
    <w:rsid w:val="00A546D4"/>
    <w:rsid w:val="00A55B6E"/>
    <w:rsid w:val="00A562A6"/>
    <w:rsid w:val="00A65730"/>
    <w:rsid w:val="00A72CDF"/>
    <w:rsid w:val="00A7391B"/>
    <w:rsid w:val="00A7449C"/>
    <w:rsid w:val="00A82905"/>
    <w:rsid w:val="00A854D5"/>
    <w:rsid w:val="00A86AD1"/>
    <w:rsid w:val="00A90818"/>
    <w:rsid w:val="00A931E1"/>
    <w:rsid w:val="00A93E8C"/>
    <w:rsid w:val="00A94A51"/>
    <w:rsid w:val="00A94DF8"/>
    <w:rsid w:val="00A95524"/>
    <w:rsid w:val="00A95AFB"/>
    <w:rsid w:val="00AA32B9"/>
    <w:rsid w:val="00AA3DFB"/>
    <w:rsid w:val="00AA424E"/>
    <w:rsid w:val="00AA5FC8"/>
    <w:rsid w:val="00AA7F1F"/>
    <w:rsid w:val="00AB02C7"/>
    <w:rsid w:val="00AB0AE1"/>
    <w:rsid w:val="00AB10B7"/>
    <w:rsid w:val="00AB405A"/>
    <w:rsid w:val="00AB461C"/>
    <w:rsid w:val="00AB75B4"/>
    <w:rsid w:val="00AC0954"/>
    <w:rsid w:val="00AC1F63"/>
    <w:rsid w:val="00AC41F1"/>
    <w:rsid w:val="00AC4AF2"/>
    <w:rsid w:val="00AC5BAD"/>
    <w:rsid w:val="00AC6D6C"/>
    <w:rsid w:val="00AD006C"/>
    <w:rsid w:val="00AD146B"/>
    <w:rsid w:val="00AD2C86"/>
    <w:rsid w:val="00AD3521"/>
    <w:rsid w:val="00AD72BF"/>
    <w:rsid w:val="00AE4E65"/>
    <w:rsid w:val="00AE673A"/>
    <w:rsid w:val="00AE74CE"/>
    <w:rsid w:val="00AF0ED0"/>
    <w:rsid w:val="00AF1063"/>
    <w:rsid w:val="00AF2F50"/>
    <w:rsid w:val="00AF4793"/>
    <w:rsid w:val="00AF47DD"/>
    <w:rsid w:val="00AF51FE"/>
    <w:rsid w:val="00AF5CC9"/>
    <w:rsid w:val="00AF66E2"/>
    <w:rsid w:val="00B03124"/>
    <w:rsid w:val="00B03A73"/>
    <w:rsid w:val="00B05107"/>
    <w:rsid w:val="00B10CE4"/>
    <w:rsid w:val="00B11683"/>
    <w:rsid w:val="00B1641D"/>
    <w:rsid w:val="00B21D9E"/>
    <w:rsid w:val="00B23E94"/>
    <w:rsid w:val="00B24508"/>
    <w:rsid w:val="00B2772D"/>
    <w:rsid w:val="00B30373"/>
    <w:rsid w:val="00B32B25"/>
    <w:rsid w:val="00B330C0"/>
    <w:rsid w:val="00B40405"/>
    <w:rsid w:val="00B4476F"/>
    <w:rsid w:val="00B453E5"/>
    <w:rsid w:val="00B4641B"/>
    <w:rsid w:val="00B47758"/>
    <w:rsid w:val="00B5071D"/>
    <w:rsid w:val="00B53F69"/>
    <w:rsid w:val="00B5657B"/>
    <w:rsid w:val="00B578CC"/>
    <w:rsid w:val="00B57B01"/>
    <w:rsid w:val="00B61565"/>
    <w:rsid w:val="00B62EB4"/>
    <w:rsid w:val="00B6311A"/>
    <w:rsid w:val="00B70DF1"/>
    <w:rsid w:val="00B71541"/>
    <w:rsid w:val="00B81CEF"/>
    <w:rsid w:val="00B82DB3"/>
    <w:rsid w:val="00B845EA"/>
    <w:rsid w:val="00B84D48"/>
    <w:rsid w:val="00B853E6"/>
    <w:rsid w:val="00B85FBC"/>
    <w:rsid w:val="00B867AE"/>
    <w:rsid w:val="00B905C1"/>
    <w:rsid w:val="00B91A2D"/>
    <w:rsid w:val="00B93807"/>
    <w:rsid w:val="00B94B73"/>
    <w:rsid w:val="00B94C67"/>
    <w:rsid w:val="00BA0CB8"/>
    <w:rsid w:val="00BA21E8"/>
    <w:rsid w:val="00BA2E3A"/>
    <w:rsid w:val="00BB118C"/>
    <w:rsid w:val="00BB35F0"/>
    <w:rsid w:val="00BC0333"/>
    <w:rsid w:val="00BC3A5C"/>
    <w:rsid w:val="00BC6B54"/>
    <w:rsid w:val="00BD62CC"/>
    <w:rsid w:val="00BD6FB5"/>
    <w:rsid w:val="00BD7A4D"/>
    <w:rsid w:val="00BD7DDF"/>
    <w:rsid w:val="00BE08C3"/>
    <w:rsid w:val="00BE1C7B"/>
    <w:rsid w:val="00BE38CF"/>
    <w:rsid w:val="00BE3A71"/>
    <w:rsid w:val="00BE4CEE"/>
    <w:rsid w:val="00BE5100"/>
    <w:rsid w:val="00BE7A48"/>
    <w:rsid w:val="00BF0054"/>
    <w:rsid w:val="00BF2B78"/>
    <w:rsid w:val="00BF4E29"/>
    <w:rsid w:val="00BF5D81"/>
    <w:rsid w:val="00BF6C0C"/>
    <w:rsid w:val="00BF7516"/>
    <w:rsid w:val="00C0011F"/>
    <w:rsid w:val="00C0152A"/>
    <w:rsid w:val="00C02C40"/>
    <w:rsid w:val="00C039DC"/>
    <w:rsid w:val="00C040BD"/>
    <w:rsid w:val="00C054F4"/>
    <w:rsid w:val="00C055A8"/>
    <w:rsid w:val="00C05C31"/>
    <w:rsid w:val="00C07BEE"/>
    <w:rsid w:val="00C12628"/>
    <w:rsid w:val="00C20C9A"/>
    <w:rsid w:val="00C219F3"/>
    <w:rsid w:val="00C21EE3"/>
    <w:rsid w:val="00C24315"/>
    <w:rsid w:val="00C25CC2"/>
    <w:rsid w:val="00C276BE"/>
    <w:rsid w:val="00C30BD0"/>
    <w:rsid w:val="00C32113"/>
    <w:rsid w:val="00C46E58"/>
    <w:rsid w:val="00C5009B"/>
    <w:rsid w:val="00C50E03"/>
    <w:rsid w:val="00C54E77"/>
    <w:rsid w:val="00C57D53"/>
    <w:rsid w:val="00C609BA"/>
    <w:rsid w:val="00C61631"/>
    <w:rsid w:val="00C6629A"/>
    <w:rsid w:val="00C809BC"/>
    <w:rsid w:val="00C8125B"/>
    <w:rsid w:val="00C8194A"/>
    <w:rsid w:val="00C82FA5"/>
    <w:rsid w:val="00C84E06"/>
    <w:rsid w:val="00C85778"/>
    <w:rsid w:val="00C85AB5"/>
    <w:rsid w:val="00C8604D"/>
    <w:rsid w:val="00C93100"/>
    <w:rsid w:val="00C9630D"/>
    <w:rsid w:val="00C96A23"/>
    <w:rsid w:val="00CB150B"/>
    <w:rsid w:val="00CB2FF9"/>
    <w:rsid w:val="00CB3852"/>
    <w:rsid w:val="00CB4EB0"/>
    <w:rsid w:val="00CC4395"/>
    <w:rsid w:val="00CC5B12"/>
    <w:rsid w:val="00CD0AAF"/>
    <w:rsid w:val="00CD3B16"/>
    <w:rsid w:val="00CD3EF8"/>
    <w:rsid w:val="00CD5638"/>
    <w:rsid w:val="00CD648E"/>
    <w:rsid w:val="00CE014F"/>
    <w:rsid w:val="00CE229A"/>
    <w:rsid w:val="00CE664C"/>
    <w:rsid w:val="00CE7F5A"/>
    <w:rsid w:val="00CF0FCC"/>
    <w:rsid w:val="00CF2D80"/>
    <w:rsid w:val="00CF3012"/>
    <w:rsid w:val="00CF6FA6"/>
    <w:rsid w:val="00CF747C"/>
    <w:rsid w:val="00CF7BD5"/>
    <w:rsid w:val="00D01802"/>
    <w:rsid w:val="00D026BC"/>
    <w:rsid w:val="00D035D2"/>
    <w:rsid w:val="00D03B2F"/>
    <w:rsid w:val="00D0791A"/>
    <w:rsid w:val="00D07A3B"/>
    <w:rsid w:val="00D10A1B"/>
    <w:rsid w:val="00D137D0"/>
    <w:rsid w:val="00D16FF8"/>
    <w:rsid w:val="00D24645"/>
    <w:rsid w:val="00D24BCD"/>
    <w:rsid w:val="00D26AE0"/>
    <w:rsid w:val="00D27652"/>
    <w:rsid w:val="00D3008B"/>
    <w:rsid w:val="00D31BD8"/>
    <w:rsid w:val="00D320DC"/>
    <w:rsid w:val="00D32252"/>
    <w:rsid w:val="00D330CD"/>
    <w:rsid w:val="00D3327E"/>
    <w:rsid w:val="00D35165"/>
    <w:rsid w:val="00D4195A"/>
    <w:rsid w:val="00D41A35"/>
    <w:rsid w:val="00D4290C"/>
    <w:rsid w:val="00D4499E"/>
    <w:rsid w:val="00D45F78"/>
    <w:rsid w:val="00D5099E"/>
    <w:rsid w:val="00D55529"/>
    <w:rsid w:val="00D55AAC"/>
    <w:rsid w:val="00D570AC"/>
    <w:rsid w:val="00D60D48"/>
    <w:rsid w:val="00D642DB"/>
    <w:rsid w:val="00D64FE3"/>
    <w:rsid w:val="00D65A3B"/>
    <w:rsid w:val="00D667B5"/>
    <w:rsid w:val="00D72020"/>
    <w:rsid w:val="00D736B1"/>
    <w:rsid w:val="00D75F58"/>
    <w:rsid w:val="00D77DFB"/>
    <w:rsid w:val="00D80E47"/>
    <w:rsid w:val="00D824F6"/>
    <w:rsid w:val="00D835C3"/>
    <w:rsid w:val="00D848C5"/>
    <w:rsid w:val="00D85048"/>
    <w:rsid w:val="00D924D8"/>
    <w:rsid w:val="00D96610"/>
    <w:rsid w:val="00D979BB"/>
    <w:rsid w:val="00D979E2"/>
    <w:rsid w:val="00DA0C38"/>
    <w:rsid w:val="00DA0C9F"/>
    <w:rsid w:val="00DA2A98"/>
    <w:rsid w:val="00DA5ADD"/>
    <w:rsid w:val="00DA643A"/>
    <w:rsid w:val="00DB257F"/>
    <w:rsid w:val="00DB3F2A"/>
    <w:rsid w:val="00DB4E6C"/>
    <w:rsid w:val="00DB7D2F"/>
    <w:rsid w:val="00DC0D73"/>
    <w:rsid w:val="00DC1BC4"/>
    <w:rsid w:val="00DC1F60"/>
    <w:rsid w:val="00DC2D71"/>
    <w:rsid w:val="00DC32DD"/>
    <w:rsid w:val="00DC4EBE"/>
    <w:rsid w:val="00DC5C8B"/>
    <w:rsid w:val="00DC62AC"/>
    <w:rsid w:val="00DC72CD"/>
    <w:rsid w:val="00DC78BF"/>
    <w:rsid w:val="00DD02E7"/>
    <w:rsid w:val="00DD037D"/>
    <w:rsid w:val="00DD2483"/>
    <w:rsid w:val="00DD5331"/>
    <w:rsid w:val="00DD64DC"/>
    <w:rsid w:val="00DD7504"/>
    <w:rsid w:val="00DE49DF"/>
    <w:rsid w:val="00DE61DB"/>
    <w:rsid w:val="00DE7097"/>
    <w:rsid w:val="00DF0CE8"/>
    <w:rsid w:val="00DF45A3"/>
    <w:rsid w:val="00DF4FF3"/>
    <w:rsid w:val="00DF59AF"/>
    <w:rsid w:val="00E00705"/>
    <w:rsid w:val="00E0178B"/>
    <w:rsid w:val="00E01C84"/>
    <w:rsid w:val="00E0243F"/>
    <w:rsid w:val="00E04C6A"/>
    <w:rsid w:val="00E05A35"/>
    <w:rsid w:val="00E07337"/>
    <w:rsid w:val="00E07C67"/>
    <w:rsid w:val="00E1352F"/>
    <w:rsid w:val="00E13982"/>
    <w:rsid w:val="00E20C62"/>
    <w:rsid w:val="00E25C36"/>
    <w:rsid w:val="00E25E28"/>
    <w:rsid w:val="00E26C27"/>
    <w:rsid w:val="00E353F7"/>
    <w:rsid w:val="00E36E40"/>
    <w:rsid w:val="00E379FA"/>
    <w:rsid w:val="00E423FF"/>
    <w:rsid w:val="00E430BE"/>
    <w:rsid w:val="00E449ED"/>
    <w:rsid w:val="00E50EC4"/>
    <w:rsid w:val="00E51949"/>
    <w:rsid w:val="00E52D0C"/>
    <w:rsid w:val="00E568A7"/>
    <w:rsid w:val="00E572F0"/>
    <w:rsid w:val="00E72B19"/>
    <w:rsid w:val="00E76C23"/>
    <w:rsid w:val="00E76C42"/>
    <w:rsid w:val="00E816DF"/>
    <w:rsid w:val="00E8203A"/>
    <w:rsid w:val="00E854DF"/>
    <w:rsid w:val="00E858F7"/>
    <w:rsid w:val="00E85993"/>
    <w:rsid w:val="00E86B53"/>
    <w:rsid w:val="00E91BDC"/>
    <w:rsid w:val="00E96217"/>
    <w:rsid w:val="00E963A5"/>
    <w:rsid w:val="00E9736E"/>
    <w:rsid w:val="00E975BF"/>
    <w:rsid w:val="00E978DC"/>
    <w:rsid w:val="00EA0ECF"/>
    <w:rsid w:val="00EA1546"/>
    <w:rsid w:val="00EA345D"/>
    <w:rsid w:val="00EA75A2"/>
    <w:rsid w:val="00EA7606"/>
    <w:rsid w:val="00EB02BB"/>
    <w:rsid w:val="00EB1DEF"/>
    <w:rsid w:val="00EB2B2D"/>
    <w:rsid w:val="00EB535A"/>
    <w:rsid w:val="00EB72F8"/>
    <w:rsid w:val="00EC26F9"/>
    <w:rsid w:val="00EC3B70"/>
    <w:rsid w:val="00EC490D"/>
    <w:rsid w:val="00EC6DFA"/>
    <w:rsid w:val="00ED4807"/>
    <w:rsid w:val="00ED4D69"/>
    <w:rsid w:val="00ED59FF"/>
    <w:rsid w:val="00EE0A87"/>
    <w:rsid w:val="00EE153D"/>
    <w:rsid w:val="00EE23CA"/>
    <w:rsid w:val="00EE504A"/>
    <w:rsid w:val="00EE526F"/>
    <w:rsid w:val="00EF5958"/>
    <w:rsid w:val="00EF64D7"/>
    <w:rsid w:val="00F017FE"/>
    <w:rsid w:val="00F047AB"/>
    <w:rsid w:val="00F118E8"/>
    <w:rsid w:val="00F11FA9"/>
    <w:rsid w:val="00F16EA2"/>
    <w:rsid w:val="00F2034B"/>
    <w:rsid w:val="00F21B5D"/>
    <w:rsid w:val="00F22B9D"/>
    <w:rsid w:val="00F23008"/>
    <w:rsid w:val="00F25324"/>
    <w:rsid w:val="00F27226"/>
    <w:rsid w:val="00F274BE"/>
    <w:rsid w:val="00F27DF7"/>
    <w:rsid w:val="00F30D77"/>
    <w:rsid w:val="00F32FF0"/>
    <w:rsid w:val="00F33033"/>
    <w:rsid w:val="00F33BEB"/>
    <w:rsid w:val="00F360D7"/>
    <w:rsid w:val="00F379AA"/>
    <w:rsid w:val="00F42E6F"/>
    <w:rsid w:val="00F43193"/>
    <w:rsid w:val="00F46DCA"/>
    <w:rsid w:val="00F5031E"/>
    <w:rsid w:val="00F5039D"/>
    <w:rsid w:val="00F52B09"/>
    <w:rsid w:val="00F55B0E"/>
    <w:rsid w:val="00F55C51"/>
    <w:rsid w:val="00F60631"/>
    <w:rsid w:val="00F61359"/>
    <w:rsid w:val="00F61728"/>
    <w:rsid w:val="00F6590C"/>
    <w:rsid w:val="00F70D35"/>
    <w:rsid w:val="00F710A8"/>
    <w:rsid w:val="00F71F7F"/>
    <w:rsid w:val="00F73B10"/>
    <w:rsid w:val="00F76654"/>
    <w:rsid w:val="00F767C5"/>
    <w:rsid w:val="00F769BB"/>
    <w:rsid w:val="00F834D1"/>
    <w:rsid w:val="00F83587"/>
    <w:rsid w:val="00F84E05"/>
    <w:rsid w:val="00F854DA"/>
    <w:rsid w:val="00F95134"/>
    <w:rsid w:val="00FA3D5B"/>
    <w:rsid w:val="00FA5690"/>
    <w:rsid w:val="00FA7289"/>
    <w:rsid w:val="00FB05E9"/>
    <w:rsid w:val="00FB06CE"/>
    <w:rsid w:val="00FB4C6F"/>
    <w:rsid w:val="00FB5681"/>
    <w:rsid w:val="00FB78A0"/>
    <w:rsid w:val="00FC3029"/>
    <w:rsid w:val="00FD1390"/>
    <w:rsid w:val="00FD4BF8"/>
    <w:rsid w:val="00FE52CF"/>
    <w:rsid w:val="00FE55A3"/>
    <w:rsid w:val="00FE723C"/>
    <w:rsid w:val="00FE7D5F"/>
    <w:rsid w:val="00FF1E31"/>
    <w:rsid w:val="00FF3213"/>
    <w:rsid w:val="00FF78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7">
      <o:colormru v:ext="edit" colors="#bf95df,#ed9f9d,#c6f,#c9f,#ccf,#ee96e4,#e30393,#fc08a5"/>
    </o:shapedefaults>
    <o:shapelayout v:ext="edit">
      <o:idmap v:ext="edit" data="1"/>
      <o:rules v:ext="edit">
        <o:r id="V:Rule1" type="callout" idref="#_x0000_s1264"/>
      </o:rules>
    </o:shapelayout>
  </w:shapeDefaults>
  <w:decimalSymbol w:val="."/>
  <w:listSeparator w:val=","/>
  <w14:docId w14:val="400B8C5E"/>
  <w15:docId w15:val="{56950F53-C5F5-4F7E-BA1D-7183DD8F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paragraph" w:styleId="Heading1">
    <w:name w:val="heading 1"/>
    <w:basedOn w:val="Normal"/>
    <w:next w:val="Normal"/>
    <w:link w:val="Heading1Char"/>
    <w:uiPriority w:val="9"/>
    <w:qFormat/>
    <w:rsid w:val="00DB3F2A"/>
    <w:pPr>
      <w:keepNext/>
      <w:keepLines/>
      <w:spacing w:before="480"/>
      <w:outlineLvl w:val="0"/>
    </w:pPr>
    <w:rPr>
      <w:rFonts w:asciiTheme="majorHAnsi" w:eastAsiaTheme="majorEastAsia" w:hAnsiTheme="majorHAnsi" w:cstheme="majorBidi"/>
      <w:b/>
      <w:bCs/>
      <w:color w:val="E65B01" w:themeColor="accent1" w:themeShade="BF"/>
      <w:sz w:val="28"/>
      <w:szCs w:val="28"/>
    </w:rPr>
  </w:style>
  <w:style w:type="paragraph" w:styleId="Heading2">
    <w:name w:val="heading 2"/>
    <w:basedOn w:val="Heading1"/>
    <w:link w:val="Heading2Char"/>
    <w:uiPriority w:val="9"/>
    <w:qFormat/>
    <w:rsid w:val="00DB3F2A"/>
    <w:pPr>
      <w:keepLines w:val="0"/>
      <w:spacing w:before="280" w:after="120"/>
      <w:contextualSpacing/>
      <w:jc w:val="center"/>
      <w:outlineLvl w:val="1"/>
    </w:pPr>
    <w:rPr>
      <w:rFonts w:eastAsiaTheme="minorEastAsia" w:cs="Arial"/>
      <w:bCs w:val="0"/>
      <w:color w:val="auto"/>
      <w:kern w:val="0"/>
      <w:szCs w:val="84"/>
      <w:lang w:eastAsia="ja-JP"/>
    </w:rPr>
  </w:style>
  <w:style w:type="paragraph" w:styleId="Heading3">
    <w:name w:val="heading 3"/>
    <w:basedOn w:val="Normal"/>
    <w:next w:val="Normal"/>
    <w:link w:val="Heading3Char"/>
    <w:uiPriority w:val="9"/>
    <w:unhideWhenUsed/>
    <w:qFormat/>
    <w:rsid w:val="003F53BE"/>
    <w:pPr>
      <w:keepNext/>
      <w:keepLines/>
      <w:spacing w:before="200"/>
      <w:outlineLvl w:val="2"/>
    </w:pPr>
    <w:rPr>
      <w:rFonts w:asciiTheme="majorHAnsi" w:eastAsiaTheme="majorEastAsia" w:hAnsiTheme="majorHAnsi" w:cstheme="majorBidi"/>
      <w:b/>
      <w:bCs/>
      <w:color w:val="FE86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696"/>
    <w:rPr>
      <w:rFonts w:ascii="Times New Roman" w:eastAsia="Times New Roman" w:hAnsi="Times New Roman"/>
      <w:color w:val="212120"/>
      <w:kern w:val="28"/>
    </w:rPr>
  </w:style>
  <w:style w:type="paragraph" w:styleId="BalloonText">
    <w:name w:val="Balloon Text"/>
    <w:basedOn w:val="Normal"/>
    <w:link w:val="BalloonTextChar"/>
    <w:uiPriority w:val="99"/>
    <w:semiHidden/>
    <w:unhideWhenUsed/>
    <w:rsid w:val="00A11124"/>
    <w:rPr>
      <w:rFonts w:ascii="Tahoma" w:hAnsi="Tahoma" w:cs="Tahoma"/>
      <w:sz w:val="16"/>
      <w:szCs w:val="16"/>
    </w:rPr>
  </w:style>
  <w:style w:type="character" w:customStyle="1" w:styleId="BalloonTextChar">
    <w:name w:val="Balloon Text Char"/>
    <w:basedOn w:val="DefaultParagraphFont"/>
    <w:link w:val="BalloonText"/>
    <w:uiPriority w:val="99"/>
    <w:semiHidden/>
    <w:rsid w:val="00A11124"/>
    <w:rPr>
      <w:rFonts w:ascii="Tahoma" w:eastAsia="Times New Roman" w:hAnsi="Tahoma" w:cs="Tahoma"/>
      <w:color w:val="212120"/>
      <w:kern w:val="28"/>
      <w:sz w:val="16"/>
      <w:szCs w:val="16"/>
    </w:rPr>
  </w:style>
  <w:style w:type="character" w:customStyle="1" w:styleId="Heading2Char">
    <w:name w:val="Heading 2 Char"/>
    <w:basedOn w:val="DefaultParagraphFont"/>
    <w:link w:val="Heading2"/>
    <w:uiPriority w:val="9"/>
    <w:rsid w:val="00DB3F2A"/>
    <w:rPr>
      <w:rFonts w:asciiTheme="majorHAnsi" w:eastAsiaTheme="minorEastAsia" w:hAnsiTheme="majorHAnsi" w:cs="Arial"/>
      <w:b/>
      <w:sz w:val="28"/>
      <w:szCs w:val="84"/>
      <w:lang w:eastAsia="ja-JP"/>
    </w:rPr>
  </w:style>
  <w:style w:type="character" w:customStyle="1" w:styleId="Heading1Char">
    <w:name w:val="Heading 1 Char"/>
    <w:basedOn w:val="DefaultParagraphFont"/>
    <w:link w:val="Heading1"/>
    <w:uiPriority w:val="9"/>
    <w:rsid w:val="00DB3F2A"/>
    <w:rPr>
      <w:rFonts w:asciiTheme="majorHAnsi" w:eastAsiaTheme="majorEastAsia" w:hAnsiTheme="majorHAnsi" w:cstheme="majorBidi"/>
      <w:b/>
      <w:bCs/>
      <w:color w:val="E65B01" w:themeColor="accent1" w:themeShade="BF"/>
      <w:kern w:val="28"/>
      <w:sz w:val="28"/>
      <w:szCs w:val="28"/>
    </w:rPr>
  </w:style>
  <w:style w:type="table" w:styleId="TableGrid">
    <w:name w:val="Table Grid"/>
    <w:basedOn w:val="TableNormal"/>
    <w:uiPriority w:val="59"/>
    <w:rsid w:val="00E91BD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91BDC"/>
    <w:pPr>
      <w:tabs>
        <w:tab w:val="center" w:pos="4680"/>
        <w:tab w:val="right" w:pos="9360"/>
      </w:tabs>
    </w:pPr>
  </w:style>
  <w:style w:type="character" w:customStyle="1" w:styleId="HeaderChar">
    <w:name w:val="Header Char"/>
    <w:basedOn w:val="DefaultParagraphFont"/>
    <w:link w:val="Header"/>
    <w:uiPriority w:val="99"/>
    <w:semiHidden/>
    <w:rsid w:val="00E91BDC"/>
    <w:rPr>
      <w:rFonts w:ascii="Times New Roman" w:eastAsia="Times New Roman" w:hAnsi="Times New Roman"/>
      <w:color w:val="212120"/>
      <w:kern w:val="28"/>
    </w:rPr>
  </w:style>
  <w:style w:type="paragraph" w:styleId="Footer">
    <w:name w:val="footer"/>
    <w:basedOn w:val="Normal"/>
    <w:link w:val="FooterChar"/>
    <w:uiPriority w:val="99"/>
    <w:unhideWhenUsed/>
    <w:rsid w:val="00E91BDC"/>
    <w:pPr>
      <w:tabs>
        <w:tab w:val="center" w:pos="4680"/>
        <w:tab w:val="right" w:pos="9360"/>
      </w:tabs>
    </w:pPr>
  </w:style>
  <w:style w:type="character" w:customStyle="1" w:styleId="FooterChar">
    <w:name w:val="Footer Char"/>
    <w:basedOn w:val="DefaultParagraphFont"/>
    <w:link w:val="Footer"/>
    <w:uiPriority w:val="99"/>
    <w:rsid w:val="00E91BDC"/>
    <w:rPr>
      <w:rFonts w:ascii="Times New Roman" w:eastAsia="Times New Roman" w:hAnsi="Times New Roman"/>
      <w:color w:val="212120"/>
      <w:kern w:val="28"/>
    </w:rPr>
  </w:style>
  <w:style w:type="table" w:customStyle="1" w:styleId="LightShading1">
    <w:name w:val="Light Shading1"/>
    <w:basedOn w:val="TableNormal"/>
    <w:uiPriority w:val="60"/>
    <w:rsid w:val="00C85A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C85AB5"/>
    <w:rPr>
      <w:color w:val="E65B01" w:themeColor="accent1" w:themeShade="BF"/>
    </w:rPr>
    <w:tblPr>
      <w:tblStyleRowBandSize w:val="1"/>
      <w:tblStyleColBandSize w:val="1"/>
      <w:tblBorders>
        <w:top w:val="single" w:sz="8" w:space="0" w:color="FE8637" w:themeColor="accent1"/>
        <w:bottom w:val="single" w:sz="8" w:space="0" w:color="FE8637" w:themeColor="accent1"/>
      </w:tblBorders>
    </w:tblPr>
    <w:tblStylePr w:type="firstRow">
      <w:pPr>
        <w:spacing w:before="0" w:after="0" w:line="240" w:lineRule="auto"/>
      </w:pPr>
      <w:rPr>
        <w:b/>
        <w:bCs/>
      </w:rPr>
      <w:tblPr/>
      <w:tcPr>
        <w:tcBorders>
          <w:top w:val="single" w:sz="8" w:space="0" w:color="FE8637" w:themeColor="accent1"/>
          <w:left w:val="nil"/>
          <w:bottom w:val="single" w:sz="8" w:space="0" w:color="FE8637" w:themeColor="accent1"/>
          <w:right w:val="nil"/>
          <w:insideH w:val="nil"/>
          <w:insideV w:val="nil"/>
        </w:tcBorders>
      </w:tcPr>
    </w:tblStylePr>
    <w:tblStylePr w:type="lastRow">
      <w:pPr>
        <w:spacing w:before="0" w:after="0" w:line="240" w:lineRule="auto"/>
      </w:pPr>
      <w:rPr>
        <w:b/>
        <w:bCs/>
      </w:rPr>
      <w:tblPr/>
      <w:tcPr>
        <w:tcBorders>
          <w:top w:val="single" w:sz="8" w:space="0" w:color="FE8637" w:themeColor="accent1"/>
          <w:left w:val="nil"/>
          <w:bottom w:val="single" w:sz="8" w:space="0" w:color="FE863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1CD" w:themeFill="accent1" w:themeFillTint="3F"/>
      </w:tcPr>
    </w:tblStylePr>
    <w:tblStylePr w:type="band1Horz">
      <w:tblPr/>
      <w:tcPr>
        <w:tcBorders>
          <w:left w:val="nil"/>
          <w:right w:val="nil"/>
          <w:insideH w:val="nil"/>
          <w:insideV w:val="nil"/>
        </w:tcBorders>
        <w:shd w:val="clear" w:color="auto" w:fill="FEE1CD" w:themeFill="accent1" w:themeFillTint="3F"/>
      </w:tcPr>
    </w:tblStylePr>
  </w:style>
  <w:style w:type="table" w:styleId="LightShading-Accent2">
    <w:name w:val="Light Shading Accent 2"/>
    <w:basedOn w:val="TableNormal"/>
    <w:uiPriority w:val="60"/>
    <w:rsid w:val="00C85AB5"/>
    <w:rPr>
      <w:color w:val="3667C3" w:themeColor="accent2" w:themeShade="BF"/>
    </w:rPr>
    <w:tblPr>
      <w:tblStyleRowBandSize w:val="1"/>
      <w:tblStyleColBandSize w:val="1"/>
      <w:tblBorders>
        <w:top w:val="single" w:sz="8" w:space="0" w:color="7598D9" w:themeColor="accent2"/>
        <w:bottom w:val="single" w:sz="8" w:space="0" w:color="7598D9" w:themeColor="accent2"/>
      </w:tblBorders>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table" w:styleId="LightShading-Accent4">
    <w:name w:val="Light Shading Accent 4"/>
    <w:basedOn w:val="TableNormal"/>
    <w:uiPriority w:val="60"/>
    <w:rsid w:val="00C85AB5"/>
    <w:rPr>
      <w:color w:val="CFA70A" w:themeColor="accent4" w:themeShade="BF"/>
    </w:rPr>
    <w:tblPr>
      <w:tblStyleRowBandSize w:val="1"/>
      <w:tblStyleColBandSize w:val="1"/>
      <w:tblBorders>
        <w:top w:val="single" w:sz="8" w:space="0" w:color="F5CD2D" w:themeColor="accent4"/>
        <w:bottom w:val="single" w:sz="8" w:space="0" w:color="F5CD2D" w:themeColor="accent4"/>
      </w:tblBorders>
    </w:tblPr>
    <w:tblStylePr w:type="firstRow">
      <w:pPr>
        <w:spacing w:before="0" w:after="0" w:line="240" w:lineRule="auto"/>
      </w:pPr>
      <w:rPr>
        <w:b/>
        <w:bCs/>
      </w:rPr>
      <w:tblPr/>
      <w:tcPr>
        <w:tcBorders>
          <w:top w:val="single" w:sz="8" w:space="0" w:color="F5CD2D" w:themeColor="accent4"/>
          <w:left w:val="nil"/>
          <w:bottom w:val="single" w:sz="8" w:space="0" w:color="F5CD2D" w:themeColor="accent4"/>
          <w:right w:val="nil"/>
          <w:insideH w:val="nil"/>
          <w:insideV w:val="nil"/>
        </w:tcBorders>
      </w:tcPr>
    </w:tblStylePr>
    <w:tblStylePr w:type="lastRow">
      <w:pPr>
        <w:spacing w:before="0" w:after="0" w:line="240" w:lineRule="auto"/>
      </w:pPr>
      <w:rPr>
        <w:b/>
        <w:bCs/>
      </w:rPr>
      <w:tblPr/>
      <w:tcPr>
        <w:tcBorders>
          <w:top w:val="single" w:sz="8" w:space="0" w:color="F5CD2D" w:themeColor="accent4"/>
          <w:left w:val="nil"/>
          <w:bottom w:val="single" w:sz="8" w:space="0" w:color="F5CD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2CA" w:themeFill="accent4" w:themeFillTint="3F"/>
      </w:tcPr>
    </w:tblStylePr>
    <w:tblStylePr w:type="band1Horz">
      <w:tblPr/>
      <w:tcPr>
        <w:tcBorders>
          <w:left w:val="nil"/>
          <w:right w:val="nil"/>
          <w:insideH w:val="nil"/>
          <w:insideV w:val="nil"/>
        </w:tcBorders>
        <w:shd w:val="clear" w:color="auto" w:fill="FCF2CA" w:themeFill="accent4" w:themeFillTint="3F"/>
      </w:tcPr>
    </w:tblStylePr>
  </w:style>
  <w:style w:type="paragraph" w:styleId="ListParagraph">
    <w:name w:val="List Paragraph"/>
    <w:basedOn w:val="Normal"/>
    <w:uiPriority w:val="34"/>
    <w:qFormat/>
    <w:rsid w:val="00A0113D"/>
    <w:pPr>
      <w:ind w:left="720"/>
      <w:contextualSpacing/>
    </w:pPr>
  </w:style>
  <w:style w:type="paragraph" w:styleId="BodyText">
    <w:name w:val="Body Text"/>
    <w:link w:val="BodyTextChar"/>
    <w:uiPriority w:val="99"/>
    <w:unhideWhenUsed/>
    <w:qFormat/>
    <w:rsid w:val="00015469"/>
    <w:pPr>
      <w:spacing w:after="240"/>
    </w:pPr>
    <w:rPr>
      <w:rFonts w:eastAsia="Times New Roman"/>
      <w:sz w:val="22"/>
      <w:lang w:eastAsia="ja-JP"/>
    </w:rPr>
  </w:style>
  <w:style w:type="character" w:customStyle="1" w:styleId="BodyTextChar">
    <w:name w:val="Body Text Char"/>
    <w:basedOn w:val="DefaultParagraphFont"/>
    <w:link w:val="BodyText"/>
    <w:uiPriority w:val="99"/>
    <w:rsid w:val="00015469"/>
    <w:rPr>
      <w:rFonts w:eastAsia="Times New Roman"/>
      <w:sz w:val="22"/>
      <w:lang w:eastAsia="ja-JP"/>
    </w:rPr>
  </w:style>
  <w:style w:type="character" w:styleId="Hyperlink">
    <w:name w:val="Hyperlink"/>
    <w:rsid w:val="00015469"/>
    <w:rPr>
      <w:color w:val="0000FF"/>
      <w:u w:val="single"/>
    </w:rPr>
  </w:style>
  <w:style w:type="paragraph" w:styleId="ListBullet2">
    <w:name w:val="List Bullet 2"/>
    <w:aliases w:val="List Bullet 2 - less sp bet"/>
    <w:basedOn w:val="Normal"/>
    <w:uiPriority w:val="99"/>
    <w:unhideWhenUsed/>
    <w:rsid w:val="00015469"/>
    <w:pPr>
      <w:numPr>
        <w:numId w:val="7"/>
      </w:numPr>
      <w:spacing w:before="120" w:after="120" w:line="332" w:lineRule="atLeast"/>
      <w:contextualSpacing/>
    </w:pPr>
    <w:rPr>
      <w:rFonts w:ascii="Calibri" w:hAnsi="Calibri"/>
      <w:color w:val="auto"/>
      <w:kern w:val="0"/>
      <w:sz w:val="22"/>
      <w:lang w:eastAsia="ja-JP"/>
    </w:rPr>
  </w:style>
  <w:style w:type="paragraph" w:styleId="NormalWeb">
    <w:name w:val="Normal (Web)"/>
    <w:basedOn w:val="Normal"/>
    <w:uiPriority w:val="99"/>
    <w:unhideWhenUsed/>
    <w:rsid w:val="006F3863"/>
    <w:pPr>
      <w:spacing w:before="100" w:beforeAutospacing="1" w:after="100" w:afterAutospacing="1"/>
    </w:pPr>
    <w:rPr>
      <w:color w:val="auto"/>
      <w:kern w:val="0"/>
      <w:sz w:val="24"/>
      <w:szCs w:val="24"/>
    </w:rPr>
  </w:style>
  <w:style w:type="character" w:styleId="Emphasis">
    <w:name w:val="Emphasis"/>
    <w:basedOn w:val="DefaultParagraphFont"/>
    <w:uiPriority w:val="20"/>
    <w:qFormat/>
    <w:rsid w:val="00FE55A3"/>
    <w:rPr>
      <w:i/>
      <w:iCs/>
    </w:rPr>
  </w:style>
  <w:style w:type="character" w:styleId="FollowedHyperlink">
    <w:name w:val="FollowedHyperlink"/>
    <w:basedOn w:val="DefaultParagraphFont"/>
    <w:uiPriority w:val="99"/>
    <w:semiHidden/>
    <w:unhideWhenUsed/>
    <w:rsid w:val="00292094"/>
    <w:rPr>
      <w:color w:val="3B435B" w:themeColor="followedHyperlink"/>
      <w:u w:val="single"/>
    </w:rPr>
  </w:style>
  <w:style w:type="character" w:customStyle="1" w:styleId="hidden-xs">
    <w:name w:val="hidden-xs"/>
    <w:basedOn w:val="DefaultParagraphFont"/>
    <w:rsid w:val="0043617B"/>
  </w:style>
  <w:style w:type="character" w:styleId="Strong">
    <w:name w:val="Strong"/>
    <w:basedOn w:val="DefaultParagraphFont"/>
    <w:uiPriority w:val="22"/>
    <w:qFormat/>
    <w:rsid w:val="00456F09"/>
    <w:rPr>
      <w:b/>
      <w:bCs/>
    </w:rPr>
  </w:style>
  <w:style w:type="character" w:customStyle="1" w:styleId="Heading3Char">
    <w:name w:val="Heading 3 Char"/>
    <w:basedOn w:val="DefaultParagraphFont"/>
    <w:link w:val="Heading3"/>
    <w:uiPriority w:val="9"/>
    <w:rsid w:val="003F53BE"/>
    <w:rPr>
      <w:rFonts w:asciiTheme="majorHAnsi" w:eastAsiaTheme="majorEastAsia" w:hAnsiTheme="majorHAnsi" w:cstheme="majorBidi"/>
      <w:b/>
      <w:bCs/>
      <w:color w:val="FE8637" w:themeColor="accent1"/>
      <w:kern w:val="28"/>
    </w:rPr>
  </w:style>
  <w:style w:type="paragraph" w:customStyle="1" w:styleId="topic-paragraph">
    <w:name w:val="topic-paragraph"/>
    <w:basedOn w:val="Normal"/>
    <w:rsid w:val="008A7759"/>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290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79">
      <w:bodyDiv w:val="1"/>
      <w:marLeft w:val="0"/>
      <w:marRight w:val="0"/>
      <w:marTop w:val="0"/>
      <w:marBottom w:val="0"/>
      <w:divBdr>
        <w:top w:val="none" w:sz="0" w:space="0" w:color="auto"/>
        <w:left w:val="none" w:sz="0" w:space="0" w:color="auto"/>
        <w:bottom w:val="none" w:sz="0" w:space="0" w:color="auto"/>
        <w:right w:val="none" w:sz="0" w:space="0" w:color="auto"/>
      </w:divBdr>
      <w:divsChild>
        <w:div w:id="1472551479">
          <w:marLeft w:val="0"/>
          <w:marRight w:val="0"/>
          <w:marTop w:val="0"/>
          <w:marBottom w:val="0"/>
          <w:divBdr>
            <w:top w:val="none" w:sz="0" w:space="0" w:color="auto"/>
            <w:left w:val="none" w:sz="0" w:space="0" w:color="auto"/>
            <w:bottom w:val="none" w:sz="0" w:space="0" w:color="auto"/>
            <w:right w:val="none" w:sz="0" w:space="0" w:color="auto"/>
          </w:divBdr>
        </w:div>
      </w:divsChild>
    </w:div>
    <w:div w:id="13774903">
      <w:bodyDiv w:val="1"/>
      <w:marLeft w:val="0"/>
      <w:marRight w:val="0"/>
      <w:marTop w:val="0"/>
      <w:marBottom w:val="0"/>
      <w:divBdr>
        <w:top w:val="none" w:sz="0" w:space="0" w:color="auto"/>
        <w:left w:val="none" w:sz="0" w:space="0" w:color="auto"/>
        <w:bottom w:val="none" w:sz="0" w:space="0" w:color="auto"/>
        <w:right w:val="none" w:sz="0" w:space="0" w:color="auto"/>
      </w:divBdr>
    </w:div>
    <w:div w:id="30111266">
      <w:bodyDiv w:val="1"/>
      <w:marLeft w:val="0"/>
      <w:marRight w:val="0"/>
      <w:marTop w:val="0"/>
      <w:marBottom w:val="0"/>
      <w:divBdr>
        <w:top w:val="none" w:sz="0" w:space="0" w:color="auto"/>
        <w:left w:val="none" w:sz="0" w:space="0" w:color="auto"/>
        <w:bottom w:val="none" w:sz="0" w:space="0" w:color="auto"/>
        <w:right w:val="none" w:sz="0" w:space="0" w:color="auto"/>
      </w:divBdr>
      <w:divsChild>
        <w:div w:id="776489746">
          <w:marLeft w:val="0"/>
          <w:marRight w:val="0"/>
          <w:marTop w:val="0"/>
          <w:marBottom w:val="0"/>
          <w:divBdr>
            <w:top w:val="none" w:sz="0" w:space="0" w:color="auto"/>
            <w:left w:val="none" w:sz="0" w:space="0" w:color="auto"/>
            <w:bottom w:val="none" w:sz="0" w:space="0" w:color="auto"/>
            <w:right w:val="none" w:sz="0" w:space="0" w:color="auto"/>
          </w:divBdr>
        </w:div>
      </w:divsChild>
    </w:div>
    <w:div w:id="36860356">
      <w:bodyDiv w:val="1"/>
      <w:marLeft w:val="0"/>
      <w:marRight w:val="0"/>
      <w:marTop w:val="0"/>
      <w:marBottom w:val="0"/>
      <w:divBdr>
        <w:top w:val="none" w:sz="0" w:space="0" w:color="auto"/>
        <w:left w:val="none" w:sz="0" w:space="0" w:color="auto"/>
        <w:bottom w:val="none" w:sz="0" w:space="0" w:color="auto"/>
        <w:right w:val="none" w:sz="0" w:space="0" w:color="auto"/>
      </w:divBdr>
    </w:div>
    <w:div w:id="71437210">
      <w:bodyDiv w:val="1"/>
      <w:marLeft w:val="0"/>
      <w:marRight w:val="0"/>
      <w:marTop w:val="0"/>
      <w:marBottom w:val="0"/>
      <w:divBdr>
        <w:top w:val="none" w:sz="0" w:space="0" w:color="auto"/>
        <w:left w:val="none" w:sz="0" w:space="0" w:color="auto"/>
        <w:bottom w:val="none" w:sz="0" w:space="0" w:color="auto"/>
        <w:right w:val="none" w:sz="0" w:space="0" w:color="auto"/>
      </w:divBdr>
      <w:divsChild>
        <w:div w:id="1584797157">
          <w:marLeft w:val="0"/>
          <w:marRight w:val="0"/>
          <w:marTop w:val="0"/>
          <w:marBottom w:val="0"/>
          <w:divBdr>
            <w:top w:val="none" w:sz="0" w:space="0" w:color="auto"/>
            <w:left w:val="none" w:sz="0" w:space="0" w:color="auto"/>
            <w:bottom w:val="none" w:sz="0" w:space="0" w:color="auto"/>
            <w:right w:val="none" w:sz="0" w:space="0" w:color="auto"/>
          </w:divBdr>
        </w:div>
      </w:divsChild>
    </w:div>
    <w:div w:id="84426320">
      <w:bodyDiv w:val="1"/>
      <w:marLeft w:val="0"/>
      <w:marRight w:val="0"/>
      <w:marTop w:val="0"/>
      <w:marBottom w:val="0"/>
      <w:divBdr>
        <w:top w:val="none" w:sz="0" w:space="0" w:color="auto"/>
        <w:left w:val="none" w:sz="0" w:space="0" w:color="auto"/>
        <w:bottom w:val="none" w:sz="0" w:space="0" w:color="auto"/>
        <w:right w:val="none" w:sz="0" w:space="0" w:color="auto"/>
      </w:divBdr>
    </w:div>
    <w:div w:id="87770969">
      <w:bodyDiv w:val="1"/>
      <w:marLeft w:val="0"/>
      <w:marRight w:val="0"/>
      <w:marTop w:val="0"/>
      <w:marBottom w:val="0"/>
      <w:divBdr>
        <w:top w:val="none" w:sz="0" w:space="0" w:color="auto"/>
        <w:left w:val="none" w:sz="0" w:space="0" w:color="auto"/>
        <w:bottom w:val="none" w:sz="0" w:space="0" w:color="auto"/>
        <w:right w:val="none" w:sz="0" w:space="0" w:color="auto"/>
      </w:divBdr>
      <w:divsChild>
        <w:div w:id="829103366">
          <w:marLeft w:val="0"/>
          <w:marRight w:val="0"/>
          <w:marTop w:val="0"/>
          <w:marBottom w:val="0"/>
          <w:divBdr>
            <w:top w:val="none" w:sz="0" w:space="0" w:color="auto"/>
            <w:left w:val="none" w:sz="0" w:space="0" w:color="auto"/>
            <w:bottom w:val="none" w:sz="0" w:space="0" w:color="auto"/>
            <w:right w:val="none" w:sz="0" w:space="0" w:color="auto"/>
          </w:divBdr>
        </w:div>
      </w:divsChild>
    </w:div>
    <w:div w:id="89934901">
      <w:bodyDiv w:val="1"/>
      <w:marLeft w:val="0"/>
      <w:marRight w:val="0"/>
      <w:marTop w:val="0"/>
      <w:marBottom w:val="0"/>
      <w:divBdr>
        <w:top w:val="none" w:sz="0" w:space="0" w:color="auto"/>
        <w:left w:val="none" w:sz="0" w:space="0" w:color="auto"/>
        <w:bottom w:val="none" w:sz="0" w:space="0" w:color="auto"/>
        <w:right w:val="none" w:sz="0" w:space="0" w:color="auto"/>
      </w:divBdr>
      <w:divsChild>
        <w:div w:id="364720258">
          <w:marLeft w:val="0"/>
          <w:marRight w:val="0"/>
          <w:marTop w:val="0"/>
          <w:marBottom w:val="0"/>
          <w:divBdr>
            <w:top w:val="none" w:sz="0" w:space="0" w:color="auto"/>
            <w:left w:val="none" w:sz="0" w:space="0" w:color="auto"/>
            <w:bottom w:val="none" w:sz="0" w:space="0" w:color="auto"/>
            <w:right w:val="none" w:sz="0" w:space="0" w:color="auto"/>
          </w:divBdr>
        </w:div>
      </w:divsChild>
    </w:div>
    <w:div w:id="99494919">
      <w:bodyDiv w:val="1"/>
      <w:marLeft w:val="0"/>
      <w:marRight w:val="0"/>
      <w:marTop w:val="0"/>
      <w:marBottom w:val="0"/>
      <w:divBdr>
        <w:top w:val="none" w:sz="0" w:space="0" w:color="auto"/>
        <w:left w:val="none" w:sz="0" w:space="0" w:color="auto"/>
        <w:bottom w:val="none" w:sz="0" w:space="0" w:color="auto"/>
        <w:right w:val="none" w:sz="0" w:space="0" w:color="auto"/>
      </w:divBdr>
      <w:divsChild>
        <w:div w:id="1480226678">
          <w:marLeft w:val="0"/>
          <w:marRight w:val="0"/>
          <w:marTop w:val="0"/>
          <w:marBottom w:val="0"/>
          <w:divBdr>
            <w:top w:val="none" w:sz="0" w:space="0" w:color="auto"/>
            <w:left w:val="none" w:sz="0" w:space="0" w:color="auto"/>
            <w:bottom w:val="none" w:sz="0" w:space="0" w:color="auto"/>
            <w:right w:val="none" w:sz="0" w:space="0" w:color="auto"/>
          </w:divBdr>
          <w:divsChild>
            <w:div w:id="731655554">
              <w:marLeft w:val="0"/>
              <w:marRight w:val="0"/>
              <w:marTop w:val="0"/>
              <w:marBottom w:val="0"/>
              <w:divBdr>
                <w:top w:val="none" w:sz="0" w:space="0" w:color="auto"/>
                <w:left w:val="none" w:sz="0" w:space="0" w:color="auto"/>
                <w:bottom w:val="none" w:sz="0" w:space="0" w:color="auto"/>
                <w:right w:val="none" w:sz="0" w:space="0" w:color="auto"/>
              </w:divBdr>
              <w:divsChild>
                <w:div w:id="1414547028">
                  <w:marLeft w:val="0"/>
                  <w:marRight w:val="0"/>
                  <w:marTop w:val="109"/>
                  <w:marBottom w:val="0"/>
                  <w:divBdr>
                    <w:top w:val="none" w:sz="0" w:space="0" w:color="auto"/>
                    <w:left w:val="none" w:sz="0" w:space="0" w:color="auto"/>
                    <w:bottom w:val="none" w:sz="0" w:space="0" w:color="auto"/>
                    <w:right w:val="none" w:sz="0" w:space="0" w:color="auto"/>
                  </w:divBdr>
                  <w:divsChild>
                    <w:div w:id="1695115333">
                      <w:marLeft w:val="0"/>
                      <w:marRight w:val="0"/>
                      <w:marTop w:val="0"/>
                      <w:marBottom w:val="0"/>
                      <w:divBdr>
                        <w:top w:val="none" w:sz="0" w:space="0" w:color="auto"/>
                        <w:left w:val="none" w:sz="0" w:space="0" w:color="auto"/>
                        <w:bottom w:val="none" w:sz="0" w:space="0" w:color="auto"/>
                        <w:right w:val="none" w:sz="0" w:space="0" w:color="auto"/>
                      </w:divBdr>
                      <w:divsChild>
                        <w:div w:id="1547596597">
                          <w:marLeft w:val="0"/>
                          <w:marRight w:val="0"/>
                          <w:marTop w:val="0"/>
                          <w:marBottom w:val="0"/>
                          <w:divBdr>
                            <w:top w:val="none" w:sz="0" w:space="0" w:color="auto"/>
                            <w:left w:val="none" w:sz="0" w:space="0" w:color="auto"/>
                            <w:bottom w:val="none" w:sz="0" w:space="0" w:color="auto"/>
                            <w:right w:val="none" w:sz="0" w:space="0" w:color="auto"/>
                          </w:divBdr>
                          <w:divsChild>
                            <w:div w:id="124080176">
                              <w:marLeft w:val="0"/>
                              <w:marRight w:val="0"/>
                              <w:marTop w:val="0"/>
                              <w:marBottom w:val="0"/>
                              <w:divBdr>
                                <w:top w:val="none" w:sz="0" w:space="0" w:color="auto"/>
                                <w:left w:val="none" w:sz="0" w:space="0" w:color="auto"/>
                                <w:bottom w:val="none" w:sz="0" w:space="0" w:color="auto"/>
                                <w:right w:val="none" w:sz="0" w:space="0" w:color="auto"/>
                              </w:divBdr>
                              <w:divsChild>
                                <w:div w:id="336733085">
                                  <w:marLeft w:val="0"/>
                                  <w:marRight w:val="0"/>
                                  <w:marTop w:val="0"/>
                                  <w:marBottom w:val="0"/>
                                  <w:divBdr>
                                    <w:top w:val="none" w:sz="0" w:space="0" w:color="auto"/>
                                    <w:left w:val="none" w:sz="0" w:space="0" w:color="auto"/>
                                    <w:bottom w:val="none" w:sz="0" w:space="0" w:color="auto"/>
                                    <w:right w:val="none" w:sz="0" w:space="0" w:color="auto"/>
                                  </w:divBdr>
                                </w:div>
                                <w:div w:id="682166401">
                                  <w:marLeft w:val="0"/>
                                  <w:marRight w:val="0"/>
                                  <w:marTop w:val="0"/>
                                  <w:marBottom w:val="0"/>
                                  <w:divBdr>
                                    <w:top w:val="none" w:sz="0" w:space="0" w:color="auto"/>
                                    <w:left w:val="none" w:sz="0" w:space="0" w:color="auto"/>
                                    <w:bottom w:val="none" w:sz="0" w:space="0" w:color="auto"/>
                                    <w:right w:val="none" w:sz="0" w:space="0" w:color="auto"/>
                                  </w:divBdr>
                                </w:div>
                                <w:div w:id="1260723102">
                                  <w:marLeft w:val="0"/>
                                  <w:marRight w:val="0"/>
                                  <w:marTop w:val="0"/>
                                  <w:marBottom w:val="0"/>
                                  <w:divBdr>
                                    <w:top w:val="none" w:sz="0" w:space="0" w:color="auto"/>
                                    <w:left w:val="none" w:sz="0" w:space="0" w:color="auto"/>
                                    <w:bottom w:val="none" w:sz="0" w:space="0" w:color="auto"/>
                                    <w:right w:val="none" w:sz="0" w:space="0" w:color="auto"/>
                                  </w:divBdr>
                                </w:div>
                                <w:div w:id="14901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63892">
      <w:bodyDiv w:val="1"/>
      <w:marLeft w:val="0"/>
      <w:marRight w:val="0"/>
      <w:marTop w:val="0"/>
      <w:marBottom w:val="0"/>
      <w:divBdr>
        <w:top w:val="none" w:sz="0" w:space="0" w:color="auto"/>
        <w:left w:val="none" w:sz="0" w:space="0" w:color="auto"/>
        <w:bottom w:val="none" w:sz="0" w:space="0" w:color="auto"/>
        <w:right w:val="none" w:sz="0" w:space="0" w:color="auto"/>
      </w:divBdr>
    </w:div>
    <w:div w:id="128135594">
      <w:bodyDiv w:val="1"/>
      <w:marLeft w:val="0"/>
      <w:marRight w:val="0"/>
      <w:marTop w:val="0"/>
      <w:marBottom w:val="0"/>
      <w:divBdr>
        <w:top w:val="none" w:sz="0" w:space="0" w:color="auto"/>
        <w:left w:val="none" w:sz="0" w:space="0" w:color="auto"/>
        <w:bottom w:val="none" w:sz="0" w:space="0" w:color="auto"/>
        <w:right w:val="none" w:sz="0" w:space="0" w:color="auto"/>
      </w:divBdr>
    </w:div>
    <w:div w:id="142159806">
      <w:bodyDiv w:val="1"/>
      <w:marLeft w:val="0"/>
      <w:marRight w:val="0"/>
      <w:marTop w:val="0"/>
      <w:marBottom w:val="0"/>
      <w:divBdr>
        <w:top w:val="none" w:sz="0" w:space="0" w:color="auto"/>
        <w:left w:val="none" w:sz="0" w:space="0" w:color="auto"/>
        <w:bottom w:val="none" w:sz="0" w:space="0" w:color="auto"/>
        <w:right w:val="none" w:sz="0" w:space="0" w:color="auto"/>
      </w:divBdr>
      <w:divsChild>
        <w:div w:id="1727490686">
          <w:marLeft w:val="0"/>
          <w:marRight w:val="0"/>
          <w:marTop w:val="0"/>
          <w:marBottom w:val="0"/>
          <w:divBdr>
            <w:top w:val="none" w:sz="0" w:space="0" w:color="auto"/>
            <w:left w:val="none" w:sz="0" w:space="0" w:color="auto"/>
            <w:bottom w:val="none" w:sz="0" w:space="0" w:color="auto"/>
            <w:right w:val="none" w:sz="0" w:space="0" w:color="auto"/>
          </w:divBdr>
          <w:divsChild>
            <w:div w:id="10843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7356">
      <w:bodyDiv w:val="1"/>
      <w:marLeft w:val="0"/>
      <w:marRight w:val="0"/>
      <w:marTop w:val="0"/>
      <w:marBottom w:val="0"/>
      <w:divBdr>
        <w:top w:val="none" w:sz="0" w:space="0" w:color="auto"/>
        <w:left w:val="none" w:sz="0" w:space="0" w:color="auto"/>
        <w:bottom w:val="none" w:sz="0" w:space="0" w:color="auto"/>
        <w:right w:val="none" w:sz="0" w:space="0" w:color="auto"/>
      </w:divBdr>
      <w:divsChild>
        <w:div w:id="1369717851">
          <w:marLeft w:val="0"/>
          <w:marRight w:val="0"/>
          <w:marTop w:val="0"/>
          <w:marBottom w:val="0"/>
          <w:divBdr>
            <w:top w:val="none" w:sz="0" w:space="0" w:color="auto"/>
            <w:left w:val="none" w:sz="0" w:space="0" w:color="auto"/>
            <w:bottom w:val="none" w:sz="0" w:space="0" w:color="auto"/>
            <w:right w:val="none" w:sz="0" w:space="0" w:color="auto"/>
          </w:divBdr>
        </w:div>
      </w:divsChild>
    </w:div>
    <w:div w:id="340855010">
      <w:bodyDiv w:val="1"/>
      <w:marLeft w:val="0"/>
      <w:marRight w:val="0"/>
      <w:marTop w:val="0"/>
      <w:marBottom w:val="0"/>
      <w:divBdr>
        <w:top w:val="none" w:sz="0" w:space="0" w:color="auto"/>
        <w:left w:val="none" w:sz="0" w:space="0" w:color="auto"/>
        <w:bottom w:val="none" w:sz="0" w:space="0" w:color="auto"/>
        <w:right w:val="none" w:sz="0" w:space="0" w:color="auto"/>
      </w:divBdr>
      <w:divsChild>
        <w:div w:id="728769979">
          <w:marLeft w:val="0"/>
          <w:marRight w:val="0"/>
          <w:marTop w:val="0"/>
          <w:marBottom w:val="0"/>
          <w:divBdr>
            <w:top w:val="none" w:sz="0" w:space="0" w:color="auto"/>
            <w:left w:val="none" w:sz="0" w:space="0" w:color="auto"/>
            <w:bottom w:val="none" w:sz="0" w:space="0" w:color="auto"/>
            <w:right w:val="none" w:sz="0" w:space="0" w:color="auto"/>
          </w:divBdr>
        </w:div>
      </w:divsChild>
    </w:div>
    <w:div w:id="353002856">
      <w:bodyDiv w:val="1"/>
      <w:marLeft w:val="0"/>
      <w:marRight w:val="0"/>
      <w:marTop w:val="0"/>
      <w:marBottom w:val="0"/>
      <w:divBdr>
        <w:top w:val="none" w:sz="0" w:space="0" w:color="auto"/>
        <w:left w:val="none" w:sz="0" w:space="0" w:color="auto"/>
        <w:bottom w:val="none" w:sz="0" w:space="0" w:color="auto"/>
        <w:right w:val="none" w:sz="0" w:space="0" w:color="auto"/>
      </w:divBdr>
      <w:divsChild>
        <w:div w:id="1484540807">
          <w:marLeft w:val="0"/>
          <w:marRight w:val="240"/>
          <w:marTop w:val="0"/>
          <w:marBottom w:val="0"/>
          <w:divBdr>
            <w:top w:val="none" w:sz="0" w:space="0" w:color="auto"/>
            <w:left w:val="none" w:sz="0" w:space="0" w:color="auto"/>
            <w:bottom w:val="none" w:sz="0" w:space="0" w:color="auto"/>
            <w:right w:val="none" w:sz="0" w:space="0" w:color="auto"/>
          </w:divBdr>
          <w:divsChild>
            <w:div w:id="747842898">
              <w:marLeft w:val="0"/>
              <w:marRight w:val="0"/>
              <w:marTop w:val="0"/>
              <w:marBottom w:val="0"/>
              <w:divBdr>
                <w:top w:val="none" w:sz="0" w:space="0" w:color="auto"/>
                <w:left w:val="none" w:sz="0" w:space="0" w:color="auto"/>
                <w:bottom w:val="none" w:sz="0" w:space="0" w:color="auto"/>
                <w:right w:val="none" w:sz="0" w:space="0" w:color="auto"/>
              </w:divBdr>
              <w:divsChild>
                <w:div w:id="1702240730">
                  <w:marLeft w:val="0"/>
                  <w:marRight w:val="0"/>
                  <w:marTop w:val="0"/>
                  <w:marBottom w:val="0"/>
                  <w:divBdr>
                    <w:top w:val="none" w:sz="0" w:space="0" w:color="auto"/>
                    <w:left w:val="none" w:sz="0" w:space="0" w:color="auto"/>
                    <w:bottom w:val="none" w:sz="0" w:space="0" w:color="auto"/>
                    <w:right w:val="none" w:sz="0" w:space="0" w:color="auto"/>
                  </w:divBdr>
                  <w:divsChild>
                    <w:div w:id="86732674">
                      <w:marLeft w:val="0"/>
                      <w:marRight w:val="0"/>
                      <w:marTop w:val="0"/>
                      <w:marBottom w:val="0"/>
                      <w:divBdr>
                        <w:top w:val="none" w:sz="0" w:space="0" w:color="auto"/>
                        <w:left w:val="none" w:sz="0" w:space="0" w:color="auto"/>
                        <w:bottom w:val="none" w:sz="0" w:space="0" w:color="auto"/>
                        <w:right w:val="none" w:sz="0" w:space="0" w:color="auto"/>
                      </w:divBdr>
                      <w:divsChild>
                        <w:div w:id="1891457390">
                          <w:marLeft w:val="0"/>
                          <w:marRight w:val="0"/>
                          <w:marTop w:val="0"/>
                          <w:marBottom w:val="0"/>
                          <w:divBdr>
                            <w:top w:val="none" w:sz="0" w:space="0" w:color="auto"/>
                            <w:left w:val="none" w:sz="0" w:space="0" w:color="auto"/>
                            <w:bottom w:val="none" w:sz="0" w:space="0" w:color="auto"/>
                            <w:right w:val="none" w:sz="0" w:space="0" w:color="auto"/>
                          </w:divBdr>
                          <w:divsChild>
                            <w:div w:id="839351991">
                              <w:marLeft w:val="0"/>
                              <w:marRight w:val="0"/>
                              <w:marTop w:val="0"/>
                              <w:marBottom w:val="0"/>
                              <w:divBdr>
                                <w:top w:val="single" w:sz="2" w:space="0" w:color="EFEFEF"/>
                                <w:left w:val="none" w:sz="0" w:space="0" w:color="auto"/>
                                <w:bottom w:val="none" w:sz="0" w:space="0" w:color="auto"/>
                                <w:right w:val="none" w:sz="0" w:space="0" w:color="auto"/>
                              </w:divBdr>
                              <w:divsChild>
                                <w:div w:id="835458521">
                                  <w:marLeft w:val="0"/>
                                  <w:marRight w:val="0"/>
                                  <w:marTop w:val="0"/>
                                  <w:marBottom w:val="0"/>
                                  <w:divBdr>
                                    <w:top w:val="none" w:sz="0" w:space="0" w:color="auto"/>
                                    <w:left w:val="none" w:sz="0" w:space="0" w:color="auto"/>
                                    <w:bottom w:val="none" w:sz="0" w:space="0" w:color="auto"/>
                                    <w:right w:val="none" w:sz="0" w:space="0" w:color="auto"/>
                                  </w:divBdr>
                                  <w:divsChild>
                                    <w:div w:id="191774539">
                                      <w:marLeft w:val="0"/>
                                      <w:marRight w:val="0"/>
                                      <w:marTop w:val="0"/>
                                      <w:marBottom w:val="0"/>
                                      <w:divBdr>
                                        <w:top w:val="none" w:sz="0" w:space="0" w:color="auto"/>
                                        <w:left w:val="none" w:sz="0" w:space="0" w:color="auto"/>
                                        <w:bottom w:val="none" w:sz="0" w:space="0" w:color="auto"/>
                                        <w:right w:val="none" w:sz="0" w:space="0" w:color="auto"/>
                                      </w:divBdr>
                                      <w:divsChild>
                                        <w:div w:id="932863306">
                                          <w:marLeft w:val="0"/>
                                          <w:marRight w:val="0"/>
                                          <w:marTop w:val="0"/>
                                          <w:marBottom w:val="0"/>
                                          <w:divBdr>
                                            <w:top w:val="none" w:sz="0" w:space="0" w:color="auto"/>
                                            <w:left w:val="none" w:sz="0" w:space="0" w:color="auto"/>
                                            <w:bottom w:val="none" w:sz="0" w:space="0" w:color="auto"/>
                                            <w:right w:val="none" w:sz="0" w:space="0" w:color="auto"/>
                                          </w:divBdr>
                                          <w:divsChild>
                                            <w:div w:id="816459093">
                                              <w:marLeft w:val="0"/>
                                              <w:marRight w:val="0"/>
                                              <w:marTop w:val="0"/>
                                              <w:marBottom w:val="0"/>
                                              <w:divBdr>
                                                <w:top w:val="none" w:sz="0" w:space="0" w:color="auto"/>
                                                <w:left w:val="none" w:sz="0" w:space="0" w:color="auto"/>
                                                <w:bottom w:val="none" w:sz="0" w:space="0" w:color="auto"/>
                                                <w:right w:val="none" w:sz="0" w:space="0" w:color="auto"/>
                                              </w:divBdr>
                                              <w:divsChild>
                                                <w:div w:id="357465114">
                                                  <w:marLeft w:val="0"/>
                                                  <w:marRight w:val="0"/>
                                                  <w:marTop w:val="0"/>
                                                  <w:marBottom w:val="0"/>
                                                  <w:divBdr>
                                                    <w:top w:val="none" w:sz="0" w:space="0" w:color="auto"/>
                                                    <w:left w:val="none" w:sz="0" w:space="0" w:color="auto"/>
                                                    <w:bottom w:val="none" w:sz="0" w:space="0" w:color="auto"/>
                                                    <w:right w:val="none" w:sz="0" w:space="0" w:color="auto"/>
                                                  </w:divBdr>
                                                  <w:divsChild>
                                                    <w:div w:id="1051152844">
                                                      <w:marLeft w:val="0"/>
                                                      <w:marRight w:val="0"/>
                                                      <w:marTop w:val="0"/>
                                                      <w:marBottom w:val="0"/>
                                                      <w:divBdr>
                                                        <w:top w:val="none" w:sz="0" w:space="0" w:color="auto"/>
                                                        <w:left w:val="none" w:sz="0" w:space="0" w:color="auto"/>
                                                        <w:bottom w:val="none" w:sz="0" w:space="0" w:color="auto"/>
                                                        <w:right w:val="none" w:sz="0" w:space="0" w:color="auto"/>
                                                      </w:divBdr>
                                                      <w:divsChild>
                                                        <w:div w:id="479269043">
                                                          <w:marLeft w:val="0"/>
                                                          <w:marRight w:val="0"/>
                                                          <w:marTop w:val="0"/>
                                                          <w:marBottom w:val="0"/>
                                                          <w:divBdr>
                                                            <w:top w:val="none" w:sz="0" w:space="0" w:color="auto"/>
                                                            <w:left w:val="none" w:sz="0" w:space="0" w:color="auto"/>
                                                            <w:bottom w:val="none" w:sz="0" w:space="0" w:color="auto"/>
                                                            <w:right w:val="none" w:sz="0" w:space="0" w:color="auto"/>
                                                          </w:divBdr>
                                                          <w:divsChild>
                                                            <w:div w:id="659961850">
                                                              <w:marLeft w:val="0"/>
                                                              <w:marRight w:val="0"/>
                                                              <w:marTop w:val="0"/>
                                                              <w:marBottom w:val="0"/>
                                                              <w:divBdr>
                                                                <w:top w:val="none" w:sz="0" w:space="0" w:color="auto"/>
                                                                <w:left w:val="none" w:sz="0" w:space="0" w:color="auto"/>
                                                                <w:bottom w:val="none" w:sz="0" w:space="0" w:color="auto"/>
                                                                <w:right w:val="none" w:sz="0" w:space="0" w:color="auto"/>
                                                              </w:divBdr>
                                                              <w:divsChild>
                                                                <w:div w:id="17248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04469">
                                              <w:marLeft w:val="0"/>
                                              <w:marRight w:val="0"/>
                                              <w:marTop w:val="0"/>
                                              <w:marBottom w:val="0"/>
                                              <w:divBdr>
                                                <w:top w:val="none" w:sz="0" w:space="0" w:color="auto"/>
                                                <w:left w:val="none" w:sz="0" w:space="0" w:color="auto"/>
                                                <w:bottom w:val="none" w:sz="0" w:space="0" w:color="auto"/>
                                                <w:right w:val="none" w:sz="0" w:space="0" w:color="auto"/>
                                              </w:divBdr>
                                              <w:divsChild>
                                                <w:div w:id="1309045736">
                                                  <w:marLeft w:val="0"/>
                                                  <w:marRight w:val="0"/>
                                                  <w:marTop w:val="0"/>
                                                  <w:marBottom w:val="0"/>
                                                  <w:divBdr>
                                                    <w:top w:val="none" w:sz="0" w:space="0" w:color="auto"/>
                                                    <w:left w:val="none" w:sz="0" w:space="0" w:color="auto"/>
                                                    <w:bottom w:val="none" w:sz="0" w:space="0" w:color="auto"/>
                                                    <w:right w:val="none" w:sz="0" w:space="0" w:color="auto"/>
                                                  </w:divBdr>
                                                  <w:divsChild>
                                                    <w:div w:id="838077720">
                                                      <w:marLeft w:val="0"/>
                                                      <w:marRight w:val="0"/>
                                                      <w:marTop w:val="0"/>
                                                      <w:marBottom w:val="0"/>
                                                      <w:divBdr>
                                                        <w:top w:val="none" w:sz="0" w:space="0" w:color="auto"/>
                                                        <w:left w:val="none" w:sz="0" w:space="0" w:color="auto"/>
                                                        <w:bottom w:val="none" w:sz="0" w:space="0" w:color="auto"/>
                                                        <w:right w:val="none" w:sz="0" w:space="0" w:color="auto"/>
                                                      </w:divBdr>
                                                      <w:divsChild>
                                                        <w:div w:id="1986349556">
                                                          <w:marLeft w:val="0"/>
                                                          <w:marRight w:val="0"/>
                                                          <w:marTop w:val="120"/>
                                                          <w:marBottom w:val="0"/>
                                                          <w:divBdr>
                                                            <w:top w:val="none" w:sz="0" w:space="0" w:color="auto"/>
                                                            <w:left w:val="none" w:sz="0" w:space="0" w:color="auto"/>
                                                            <w:bottom w:val="none" w:sz="0" w:space="0" w:color="auto"/>
                                                            <w:right w:val="none" w:sz="0" w:space="0" w:color="auto"/>
                                                          </w:divBdr>
                                                          <w:divsChild>
                                                            <w:div w:id="344523996">
                                                              <w:marLeft w:val="0"/>
                                                              <w:marRight w:val="0"/>
                                                              <w:marTop w:val="0"/>
                                                              <w:marBottom w:val="0"/>
                                                              <w:divBdr>
                                                                <w:top w:val="none" w:sz="0" w:space="0" w:color="auto"/>
                                                                <w:left w:val="none" w:sz="0" w:space="0" w:color="auto"/>
                                                                <w:bottom w:val="none" w:sz="0" w:space="0" w:color="auto"/>
                                                                <w:right w:val="none" w:sz="0" w:space="0" w:color="auto"/>
                                                              </w:divBdr>
                                                              <w:divsChild>
                                                                <w:div w:id="391731163">
                                                                  <w:marLeft w:val="0"/>
                                                                  <w:marRight w:val="0"/>
                                                                  <w:marTop w:val="0"/>
                                                                  <w:marBottom w:val="0"/>
                                                                  <w:divBdr>
                                                                    <w:top w:val="none" w:sz="0" w:space="0" w:color="auto"/>
                                                                    <w:left w:val="none" w:sz="0" w:space="0" w:color="auto"/>
                                                                    <w:bottom w:val="none" w:sz="0" w:space="0" w:color="auto"/>
                                                                    <w:right w:val="none" w:sz="0" w:space="0" w:color="auto"/>
                                                                  </w:divBdr>
                                                                  <w:divsChild>
                                                                    <w:div w:id="800344860">
                                                                      <w:marLeft w:val="0"/>
                                                                      <w:marRight w:val="0"/>
                                                                      <w:marTop w:val="0"/>
                                                                      <w:marBottom w:val="0"/>
                                                                      <w:divBdr>
                                                                        <w:top w:val="none" w:sz="0" w:space="0" w:color="auto"/>
                                                                        <w:left w:val="none" w:sz="0" w:space="0" w:color="auto"/>
                                                                        <w:bottom w:val="none" w:sz="0" w:space="0" w:color="auto"/>
                                                                        <w:right w:val="none" w:sz="0" w:space="0" w:color="auto"/>
                                                                      </w:divBdr>
                                                                      <w:divsChild>
                                                                        <w:div w:id="935973">
                                                                          <w:marLeft w:val="0"/>
                                                                          <w:marRight w:val="0"/>
                                                                          <w:marTop w:val="0"/>
                                                                          <w:marBottom w:val="0"/>
                                                                          <w:divBdr>
                                                                            <w:top w:val="none" w:sz="0" w:space="0" w:color="auto"/>
                                                                            <w:left w:val="none" w:sz="0" w:space="0" w:color="auto"/>
                                                                            <w:bottom w:val="none" w:sz="0" w:space="0" w:color="auto"/>
                                                                            <w:right w:val="none" w:sz="0" w:space="0" w:color="auto"/>
                                                                          </w:divBdr>
                                                                        </w:div>
                                                                        <w:div w:id="53235101">
                                                                          <w:marLeft w:val="0"/>
                                                                          <w:marRight w:val="0"/>
                                                                          <w:marTop w:val="0"/>
                                                                          <w:marBottom w:val="0"/>
                                                                          <w:divBdr>
                                                                            <w:top w:val="none" w:sz="0" w:space="0" w:color="auto"/>
                                                                            <w:left w:val="none" w:sz="0" w:space="0" w:color="auto"/>
                                                                            <w:bottom w:val="none" w:sz="0" w:space="0" w:color="auto"/>
                                                                            <w:right w:val="none" w:sz="0" w:space="0" w:color="auto"/>
                                                                          </w:divBdr>
                                                                        </w:div>
                                                                        <w:div w:id="216209538">
                                                                          <w:marLeft w:val="0"/>
                                                                          <w:marRight w:val="0"/>
                                                                          <w:marTop w:val="0"/>
                                                                          <w:marBottom w:val="0"/>
                                                                          <w:divBdr>
                                                                            <w:top w:val="none" w:sz="0" w:space="0" w:color="auto"/>
                                                                            <w:left w:val="none" w:sz="0" w:space="0" w:color="auto"/>
                                                                            <w:bottom w:val="none" w:sz="0" w:space="0" w:color="auto"/>
                                                                            <w:right w:val="none" w:sz="0" w:space="0" w:color="auto"/>
                                                                          </w:divBdr>
                                                                        </w:div>
                                                                        <w:div w:id="220404936">
                                                                          <w:marLeft w:val="0"/>
                                                                          <w:marRight w:val="0"/>
                                                                          <w:marTop w:val="0"/>
                                                                          <w:marBottom w:val="0"/>
                                                                          <w:divBdr>
                                                                            <w:top w:val="none" w:sz="0" w:space="0" w:color="auto"/>
                                                                            <w:left w:val="none" w:sz="0" w:space="0" w:color="auto"/>
                                                                            <w:bottom w:val="none" w:sz="0" w:space="0" w:color="auto"/>
                                                                            <w:right w:val="none" w:sz="0" w:space="0" w:color="auto"/>
                                                                          </w:divBdr>
                                                                        </w:div>
                                                                        <w:div w:id="222789559">
                                                                          <w:marLeft w:val="0"/>
                                                                          <w:marRight w:val="0"/>
                                                                          <w:marTop w:val="0"/>
                                                                          <w:marBottom w:val="0"/>
                                                                          <w:divBdr>
                                                                            <w:top w:val="none" w:sz="0" w:space="0" w:color="auto"/>
                                                                            <w:left w:val="none" w:sz="0" w:space="0" w:color="auto"/>
                                                                            <w:bottom w:val="none" w:sz="0" w:space="0" w:color="auto"/>
                                                                            <w:right w:val="none" w:sz="0" w:space="0" w:color="auto"/>
                                                                          </w:divBdr>
                                                                        </w:div>
                                                                        <w:div w:id="267350486">
                                                                          <w:marLeft w:val="0"/>
                                                                          <w:marRight w:val="0"/>
                                                                          <w:marTop w:val="0"/>
                                                                          <w:marBottom w:val="0"/>
                                                                          <w:divBdr>
                                                                            <w:top w:val="none" w:sz="0" w:space="0" w:color="auto"/>
                                                                            <w:left w:val="none" w:sz="0" w:space="0" w:color="auto"/>
                                                                            <w:bottom w:val="none" w:sz="0" w:space="0" w:color="auto"/>
                                                                            <w:right w:val="none" w:sz="0" w:space="0" w:color="auto"/>
                                                                          </w:divBdr>
                                                                        </w:div>
                                                                        <w:div w:id="305747043">
                                                                          <w:marLeft w:val="0"/>
                                                                          <w:marRight w:val="0"/>
                                                                          <w:marTop w:val="0"/>
                                                                          <w:marBottom w:val="0"/>
                                                                          <w:divBdr>
                                                                            <w:top w:val="none" w:sz="0" w:space="0" w:color="auto"/>
                                                                            <w:left w:val="none" w:sz="0" w:space="0" w:color="auto"/>
                                                                            <w:bottom w:val="none" w:sz="0" w:space="0" w:color="auto"/>
                                                                            <w:right w:val="none" w:sz="0" w:space="0" w:color="auto"/>
                                                                          </w:divBdr>
                                                                        </w:div>
                                                                        <w:div w:id="348525282">
                                                                          <w:marLeft w:val="0"/>
                                                                          <w:marRight w:val="0"/>
                                                                          <w:marTop w:val="0"/>
                                                                          <w:marBottom w:val="0"/>
                                                                          <w:divBdr>
                                                                            <w:top w:val="none" w:sz="0" w:space="0" w:color="auto"/>
                                                                            <w:left w:val="none" w:sz="0" w:space="0" w:color="auto"/>
                                                                            <w:bottom w:val="none" w:sz="0" w:space="0" w:color="auto"/>
                                                                            <w:right w:val="none" w:sz="0" w:space="0" w:color="auto"/>
                                                                          </w:divBdr>
                                                                        </w:div>
                                                                        <w:div w:id="364716902">
                                                                          <w:marLeft w:val="0"/>
                                                                          <w:marRight w:val="0"/>
                                                                          <w:marTop w:val="0"/>
                                                                          <w:marBottom w:val="0"/>
                                                                          <w:divBdr>
                                                                            <w:top w:val="none" w:sz="0" w:space="0" w:color="auto"/>
                                                                            <w:left w:val="none" w:sz="0" w:space="0" w:color="auto"/>
                                                                            <w:bottom w:val="none" w:sz="0" w:space="0" w:color="auto"/>
                                                                            <w:right w:val="none" w:sz="0" w:space="0" w:color="auto"/>
                                                                          </w:divBdr>
                                                                        </w:div>
                                                                        <w:div w:id="548035754">
                                                                          <w:marLeft w:val="0"/>
                                                                          <w:marRight w:val="0"/>
                                                                          <w:marTop w:val="0"/>
                                                                          <w:marBottom w:val="0"/>
                                                                          <w:divBdr>
                                                                            <w:top w:val="none" w:sz="0" w:space="0" w:color="auto"/>
                                                                            <w:left w:val="none" w:sz="0" w:space="0" w:color="auto"/>
                                                                            <w:bottom w:val="none" w:sz="0" w:space="0" w:color="auto"/>
                                                                            <w:right w:val="none" w:sz="0" w:space="0" w:color="auto"/>
                                                                          </w:divBdr>
                                                                        </w:div>
                                                                        <w:div w:id="567106371">
                                                                          <w:marLeft w:val="0"/>
                                                                          <w:marRight w:val="0"/>
                                                                          <w:marTop w:val="0"/>
                                                                          <w:marBottom w:val="0"/>
                                                                          <w:divBdr>
                                                                            <w:top w:val="none" w:sz="0" w:space="0" w:color="auto"/>
                                                                            <w:left w:val="none" w:sz="0" w:space="0" w:color="auto"/>
                                                                            <w:bottom w:val="none" w:sz="0" w:space="0" w:color="auto"/>
                                                                            <w:right w:val="none" w:sz="0" w:space="0" w:color="auto"/>
                                                                          </w:divBdr>
                                                                        </w:div>
                                                                        <w:div w:id="622737305">
                                                                          <w:marLeft w:val="0"/>
                                                                          <w:marRight w:val="0"/>
                                                                          <w:marTop w:val="0"/>
                                                                          <w:marBottom w:val="0"/>
                                                                          <w:divBdr>
                                                                            <w:top w:val="none" w:sz="0" w:space="0" w:color="auto"/>
                                                                            <w:left w:val="none" w:sz="0" w:space="0" w:color="auto"/>
                                                                            <w:bottom w:val="none" w:sz="0" w:space="0" w:color="auto"/>
                                                                            <w:right w:val="none" w:sz="0" w:space="0" w:color="auto"/>
                                                                          </w:divBdr>
                                                                        </w:div>
                                                                        <w:div w:id="668605245">
                                                                          <w:marLeft w:val="0"/>
                                                                          <w:marRight w:val="0"/>
                                                                          <w:marTop w:val="0"/>
                                                                          <w:marBottom w:val="0"/>
                                                                          <w:divBdr>
                                                                            <w:top w:val="none" w:sz="0" w:space="0" w:color="auto"/>
                                                                            <w:left w:val="none" w:sz="0" w:space="0" w:color="auto"/>
                                                                            <w:bottom w:val="none" w:sz="0" w:space="0" w:color="auto"/>
                                                                            <w:right w:val="none" w:sz="0" w:space="0" w:color="auto"/>
                                                                          </w:divBdr>
                                                                        </w:div>
                                                                        <w:div w:id="742600998">
                                                                          <w:marLeft w:val="0"/>
                                                                          <w:marRight w:val="0"/>
                                                                          <w:marTop w:val="0"/>
                                                                          <w:marBottom w:val="0"/>
                                                                          <w:divBdr>
                                                                            <w:top w:val="none" w:sz="0" w:space="0" w:color="auto"/>
                                                                            <w:left w:val="none" w:sz="0" w:space="0" w:color="auto"/>
                                                                            <w:bottom w:val="none" w:sz="0" w:space="0" w:color="auto"/>
                                                                            <w:right w:val="none" w:sz="0" w:space="0" w:color="auto"/>
                                                                          </w:divBdr>
                                                                        </w:div>
                                                                        <w:div w:id="771434203">
                                                                          <w:marLeft w:val="0"/>
                                                                          <w:marRight w:val="0"/>
                                                                          <w:marTop w:val="0"/>
                                                                          <w:marBottom w:val="0"/>
                                                                          <w:divBdr>
                                                                            <w:top w:val="none" w:sz="0" w:space="0" w:color="auto"/>
                                                                            <w:left w:val="none" w:sz="0" w:space="0" w:color="auto"/>
                                                                            <w:bottom w:val="none" w:sz="0" w:space="0" w:color="auto"/>
                                                                            <w:right w:val="none" w:sz="0" w:space="0" w:color="auto"/>
                                                                          </w:divBdr>
                                                                        </w:div>
                                                                        <w:div w:id="804465709">
                                                                          <w:marLeft w:val="0"/>
                                                                          <w:marRight w:val="0"/>
                                                                          <w:marTop w:val="0"/>
                                                                          <w:marBottom w:val="0"/>
                                                                          <w:divBdr>
                                                                            <w:top w:val="none" w:sz="0" w:space="0" w:color="auto"/>
                                                                            <w:left w:val="none" w:sz="0" w:space="0" w:color="auto"/>
                                                                            <w:bottom w:val="none" w:sz="0" w:space="0" w:color="auto"/>
                                                                            <w:right w:val="none" w:sz="0" w:space="0" w:color="auto"/>
                                                                          </w:divBdr>
                                                                        </w:div>
                                                                        <w:div w:id="812672899">
                                                                          <w:marLeft w:val="0"/>
                                                                          <w:marRight w:val="0"/>
                                                                          <w:marTop w:val="0"/>
                                                                          <w:marBottom w:val="0"/>
                                                                          <w:divBdr>
                                                                            <w:top w:val="none" w:sz="0" w:space="0" w:color="auto"/>
                                                                            <w:left w:val="none" w:sz="0" w:space="0" w:color="auto"/>
                                                                            <w:bottom w:val="none" w:sz="0" w:space="0" w:color="auto"/>
                                                                            <w:right w:val="none" w:sz="0" w:space="0" w:color="auto"/>
                                                                          </w:divBdr>
                                                                        </w:div>
                                                                        <w:div w:id="862790709">
                                                                          <w:marLeft w:val="0"/>
                                                                          <w:marRight w:val="0"/>
                                                                          <w:marTop w:val="0"/>
                                                                          <w:marBottom w:val="0"/>
                                                                          <w:divBdr>
                                                                            <w:top w:val="none" w:sz="0" w:space="0" w:color="auto"/>
                                                                            <w:left w:val="none" w:sz="0" w:space="0" w:color="auto"/>
                                                                            <w:bottom w:val="none" w:sz="0" w:space="0" w:color="auto"/>
                                                                            <w:right w:val="none" w:sz="0" w:space="0" w:color="auto"/>
                                                                          </w:divBdr>
                                                                        </w:div>
                                                                        <w:div w:id="957638855">
                                                                          <w:marLeft w:val="0"/>
                                                                          <w:marRight w:val="0"/>
                                                                          <w:marTop w:val="0"/>
                                                                          <w:marBottom w:val="0"/>
                                                                          <w:divBdr>
                                                                            <w:top w:val="none" w:sz="0" w:space="0" w:color="auto"/>
                                                                            <w:left w:val="none" w:sz="0" w:space="0" w:color="auto"/>
                                                                            <w:bottom w:val="none" w:sz="0" w:space="0" w:color="auto"/>
                                                                            <w:right w:val="none" w:sz="0" w:space="0" w:color="auto"/>
                                                                          </w:divBdr>
                                                                        </w:div>
                                                                        <w:div w:id="968779694">
                                                                          <w:marLeft w:val="0"/>
                                                                          <w:marRight w:val="0"/>
                                                                          <w:marTop w:val="0"/>
                                                                          <w:marBottom w:val="0"/>
                                                                          <w:divBdr>
                                                                            <w:top w:val="none" w:sz="0" w:space="0" w:color="auto"/>
                                                                            <w:left w:val="none" w:sz="0" w:space="0" w:color="auto"/>
                                                                            <w:bottom w:val="none" w:sz="0" w:space="0" w:color="auto"/>
                                                                            <w:right w:val="none" w:sz="0" w:space="0" w:color="auto"/>
                                                                          </w:divBdr>
                                                                        </w:div>
                                                                        <w:div w:id="991327736">
                                                                          <w:marLeft w:val="0"/>
                                                                          <w:marRight w:val="0"/>
                                                                          <w:marTop w:val="0"/>
                                                                          <w:marBottom w:val="0"/>
                                                                          <w:divBdr>
                                                                            <w:top w:val="none" w:sz="0" w:space="0" w:color="auto"/>
                                                                            <w:left w:val="none" w:sz="0" w:space="0" w:color="auto"/>
                                                                            <w:bottom w:val="none" w:sz="0" w:space="0" w:color="auto"/>
                                                                            <w:right w:val="none" w:sz="0" w:space="0" w:color="auto"/>
                                                                          </w:divBdr>
                                                                        </w:div>
                                                                        <w:div w:id="1001393996">
                                                                          <w:marLeft w:val="0"/>
                                                                          <w:marRight w:val="0"/>
                                                                          <w:marTop w:val="0"/>
                                                                          <w:marBottom w:val="0"/>
                                                                          <w:divBdr>
                                                                            <w:top w:val="none" w:sz="0" w:space="0" w:color="auto"/>
                                                                            <w:left w:val="none" w:sz="0" w:space="0" w:color="auto"/>
                                                                            <w:bottom w:val="none" w:sz="0" w:space="0" w:color="auto"/>
                                                                            <w:right w:val="none" w:sz="0" w:space="0" w:color="auto"/>
                                                                          </w:divBdr>
                                                                        </w:div>
                                                                        <w:div w:id="1026295300">
                                                                          <w:marLeft w:val="0"/>
                                                                          <w:marRight w:val="0"/>
                                                                          <w:marTop w:val="0"/>
                                                                          <w:marBottom w:val="0"/>
                                                                          <w:divBdr>
                                                                            <w:top w:val="none" w:sz="0" w:space="0" w:color="auto"/>
                                                                            <w:left w:val="none" w:sz="0" w:space="0" w:color="auto"/>
                                                                            <w:bottom w:val="none" w:sz="0" w:space="0" w:color="auto"/>
                                                                            <w:right w:val="none" w:sz="0" w:space="0" w:color="auto"/>
                                                                          </w:divBdr>
                                                                        </w:div>
                                                                        <w:div w:id="1055352814">
                                                                          <w:marLeft w:val="0"/>
                                                                          <w:marRight w:val="0"/>
                                                                          <w:marTop w:val="0"/>
                                                                          <w:marBottom w:val="0"/>
                                                                          <w:divBdr>
                                                                            <w:top w:val="none" w:sz="0" w:space="0" w:color="auto"/>
                                                                            <w:left w:val="none" w:sz="0" w:space="0" w:color="auto"/>
                                                                            <w:bottom w:val="none" w:sz="0" w:space="0" w:color="auto"/>
                                                                            <w:right w:val="none" w:sz="0" w:space="0" w:color="auto"/>
                                                                          </w:divBdr>
                                                                        </w:div>
                                                                        <w:div w:id="1071853784">
                                                                          <w:marLeft w:val="0"/>
                                                                          <w:marRight w:val="0"/>
                                                                          <w:marTop w:val="0"/>
                                                                          <w:marBottom w:val="0"/>
                                                                          <w:divBdr>
                                                                            <w:top w:val="none" w:sz="0" w:space="0" w:color="auto"/>
                                                                            <w:left w:val="none" w:sz="0" w:space="0" w:color="auto"/>
                                                                            <w:bottom w:val="none" w:sz="0" w:space="0" w:color="auto"/>
                                                                            <w:right w:val="none" w:sz="0" w:space="0" w:color="auto"/>
                                                                          </w:divBdr>
                                                                        </w:div>
                                                                        <w:div w:id="1134985095">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
                                                                        <w:div w:id="1280380977">
                                                                          <w:marLeft w:val="0"/>
                                                                          <w:marRight w:val="0"/>
                                                                          <w:marTop w:val="0"/>
                                                                          <w:marBottom w:val="0"/>
                                                                          <w:divBdr>
                                                                            <w:top w:val="none" w:sz="0" w:space="0" w:color="auto"/>
                                                                            <w:left w:val="none" w:sz="0" w:space="0" w:color="auto"/>
                                                                            <w:bottom w:val="none" w:sz="0" w:space="0" w:color="auto"/>
                                                                            <w:right w:val="none" w:sz="0" w:space="0" w:color="auto"/>
                                                                          </w:divBdr>
                                                                        </w:div>
                                                                        <w:div w:id="1290865445">
                                                                          <w:marLeft w:val="0"/>
                                                                          <w:marRight w:val="0"/>
                                                                          <w:marTop w:val="0"/>
                                                                          <w:marBottom w:val="0"/>
                                                                          <w:divBdr>
                                                                            <w:top w:val="none" w:sz="0" w:space="0" w:color="auto"/>
                                                                            <w:left w:val="none" w:sz="0" w:space="0" w:color="auto"/>
                                                                            <w:bottom w:val="none" w:sz="0" w:space="0" w:color="auto"/>
                                                                            <w:right w:val="none" w:sz="0" w:space="0" w:color="auto"/>
                                                                          </w:divBdr>
                                                                        </w:div>
                                                                        <w:div w:id="1405295148">
                                                                          <w:marLeft w:val="0"/>
                                                                          <w:marRight w:val="0"/>
                                                                          <w:marTop w:val="0"/>
                                                                          <w:marBottom w:val="0"/>
                                                                          <w:divBdr>
                                                                            <w:top w:val="none" w:sz="0" w:space="0" w:color="auto"/>
                                                                            <w:left w:val="none" w:sz="0" w:space="0" w:color="auto"/>
                                                                            <w:bottom w:val="none" w:sz="0" w:space="0" w:color="auto"/>
                                                                            <w:right w:val="none" w:sz="0" w:space="0" w:color="auto"/>
                                                                          </w:divBdr>
                                                                        </w:div>
                                                                        <w:div w:id="1430661105">
                                                                          <w:marLeft w:val="0"/>
                                                                          <w:marRight w:val="0"/>
                                                                          <w:marTop w:val="0"/>
                                                                          <w:marBottom w:val="0"/>
                                                                          <w:divBdr>
                                                                            <w:top w:val="none" w:sz="0" w:space="0" w:color="auto"/>
                                                                            <w:left w:val="none" w:sz="0" w:space="0" w:color="auto"/>
                                                                            <w:bottom w:val="none" w:sz="0" w:space="0" w:color="auto"/>
                                                                            <w:right w:val="none" w:sz="0" w:space="0" w:color="auto"/>
                                                                          </w:divBdr>
                                                                        </w:div>
                                                                        <w:div w:id="1631201324">
                                                                          <w:marLeft w:val="0"/>
                                                                          <w:marRight w:val="0"/>
                                                                          <w:marTop w:val="0"/>
                                                                          <w:marBottom w:val="0"/>
                                                                          <w:divBdr>
                                                                            <w:top w:val="none" w:sz="0" w:space="0" w:color="auto"/>
                                                                            <w:left w:val="none" w:sz="0" w:space="0" w:color="auto"/>
                                                                            <w:bottom w:val="none" w:sz="0" w:space="0" w:color="auto"/>
                                                                            <w:right w:val="none" w:sz="0" w:space="0" w:color="auto"/>
                                                                          </w:divBdr>
                                                                        </w:div>
                                                                        <w:div w:id="1834682723">
                                                                          <w:marLeft w:val="0"/>
                                                                          <w:marRight w:val="0"/>
                                                                          <w:marTop w:val="0"/>
                                                                          <w:marBottom w:val="0"/>
                                                                          <w:divBdr>
                                                                            <w:top w:val="none" w:sz="0" w:space="0" w:color="auto"/>
                                                                            <w:left w:val="none" w:sz="0" w:space="0" w:color="auto"/>
                                                                            <w:bottom w:val="none" w:sz="0" w:space="0" w:color="auto"/>
                                                                            <w:right w:val="none" w:sz="0" w:space="0" w:color="auto"/>
                                                                          </w:divBdr>
                                                                        </w:div>
                                                                        <w:div w:id="1907689039">
                                                                          <w:marLeft w:val="0"/>
                                                                          <w:marRight w:val="0"/>
                                                                          <w:marTop w:val="0"/>
                                                                          <w:marBottom w:val="0"/>
                                                                          <w:divBdr>
                                                                            <w:top w:val="none" w:sz="0" w:space="0" w:color="auto"/>
                                                                            <w:left w:val="none" w:sz="0" w:space="0" w:color="auto"/>
                                                                            <w:bottom w:val="none" w:sz="0" w:space="0" w:color="auto"/>
                                                                            <w:right w:val="none" w:sz="0" w:space="0" w:color="auto"/>
                                                                          </w:divBdr>
                                                                        </w:div>
                                                                        <w:div w:id="1910114876">
                                                                          <w:marLeft w:val="0"/>
                                                                          <w:marRight w:val="0"/>
                                                                          <w:marTop w:val="0"/>
                                                                          <w:marBottom w:val="0"/>
                                                                          <w:divBdr>
                                                                            <w:top w:val="none" w:sz="0" w:space="0" w:color="auto"/>
                                                                            <w:left w:val="none" w:sz="0" w:space="0" w:color="auto"/>
                                                                            <w:bottom w:val="none" w:sz="0" w:space="0" w:color="auto"/>
                                                                            <w:right w:val="none" w:sz="0" w:space="0" w:color="auto"/>
                                                                          </w:divBdr>
                                                                        </w:div>
                                                                        <w:div w:id="1913392535">
                                                                          <w:marLeft w:val="0"/>
                                                                          <w:marRight w:val="0"/>
                                                                          <w:marTop w:val="0"/>
                                                                          <w:marBottom w:val="0"/>
                                                                          <w:divBdr>
                                                                            <w:top w:val="none" w:sz="0" w:space="0" w:color="auto"/>
                                                                            <w:left w:val="none" w:sz="0" w:space="0" w:color="auto"/>
                                                                            <w:bottom w:val="none" w:sz="0" w:space="0" w:color="auto"/>
                                                                            <w:right w:val="none" w:sz="0" w:space="0" w:color="auto"/>
                                                                          </w:divBdr>
                                                                        </w:div>
                                                                        <w:div w:id="1986276979">
                                                                          <w:marLeft w:val="0"/>
                                                                          <w:marRight w:val="0"/>
                                                                          <w:marTop w:val="0"/>
                                                                          <w:marBottom w:val="0"/>
                                                                          <w:divBdr>
                                                                            <w:top w:val="none" w:sz="0" w:space="0" w:color="auto"/>
                                                                            <w:left w:val="none" w:sz="0" w:space="0" w:color="auto"/>
                                                                            <w:bottom w:val="none" w:sz="0" w:space="0" w:color="auto"/>
                                                                            <w:right w:val="none" w:sz="0" w:space="0" w:color="auto"/>
                                                                          </w:divBdr>
                                                                        </w:div>
                                                                        <w:div w:id="20538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735419">
              <w:marLeft w:val="0"/>
              <w:marRight w:val="0"/>
              <w:marTop w:val="0"/>
              <w:marBottom w:val="0"/>
              <w:divBdr>
                <w:top w:val="none" w:sz="0" w:space="0" w:color="auto"/>
                <w:left w:val="none" w:sz="0" w:space="0" w:color="auto"/>
                <w:bottom w:val="none" w:sz="0" w:space="0" w:color="auto"/>
                <w:right w:val="none" w:sz="0" w:space="0" w:color="auto"/>
              </w:divBdr>
              <w:divsChild>
                <w:div w:id="88236748">
                  <w:marLeft w:val="0"/>
                  <w:marRight w:val="0"/>
                  <w:marTop w:val="0"/>
                  <w:marBottom w:val="240"/>
                  <w:divBdr>
                    <w:top w:val="none" w:sz="0" w:space="0" w:color="auto"/>
                    <w:left w:val="none" w:sz="0" w:space="0" w:color="auto"/>
                    <w:bottom w:val="none" w:sz="0" w:space="0" w:color="auto"/>
                    <w:right w:val="none" w:sz="0" w:space="0" w:color="auto"/>
                  </w:divBdr>
                  <w:divsChild>
                    <w:div w:id="675158615">
                      <w:marLeft w:val="0"/>
                      <w:marRight w:val="0"/>
                      <w:marTop w:val="0"/>
                      <w:marBottom w:val="0"/>
                      <w:divBdr>
                        <w:top w:val="none" w:sz="0" w:space="0" w:color="auto"/>
                        <w:left w:val="none" w:sz="0" w:space="0" w:color="auto"/>
                        <w:bottom w:val="none" w:sz="0" w:space="0" w:color="auto"/>
                        <w:right w:val="none" w:sz="0" w:space="0" w:color="auto"/>
                      </w:divBdr>
                      <w:divsChild>
                        <w:div w:id="10347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829691">
      <w:bodyDiv w:val="1"/>
      <w:marLeft w:val="0"/>
      <w:marRight w:val="0"/>
      <w:marTop w:val="0"/>
      <w:marBottom w:val="0"/>
      <w:divBdr>
        <w:top w:val="none" w:sz="0" w:space="0" w:color="auto"/>
        <w:left w:val="none" w:sz="0" w:space="0" w:color="auto"/>
        <w:bottom w:val="none" w:sz="0" w:space="0" w:color="auto"/>
        <w:right w:val="none" w:sz="0" w:space="0" w:color="auto"/>
      </w:divBdr>
    </w:div>
    <w:div w:id="437608126">
      <w:bodyDiv w:val="1"/>
      <w:marLeft w:val="0"/>
      <w:marRight w:val="0"/>
      <w:marTop w:val="0"/>
      <w:marBottom w:val="0"/>
      <w:divBdr>
        <w:top w:val="none" w:sz="0" w:space="0" w:color="auto"/>
        <w:left w:val="none" w:sz="0" w:space="0" w:color="auto"/>
        <w:bottom w:val="none" w:sz="0" w:space="0" w:color="auto"/>
        <w:right w:val="none" w:sz="0" w:space="0" w:color="auto"/>
      </w:divBdr>
    </w:div>
    <w:div w:id="451365197">
      <w:bodyDiv w:val="1"/>
      <w:marLeft w:val="0"/>
      <w:marRight w:val="0"/>
      <w:marTop w:val="0"/>
      <w:marBottom w:val="0"/>
      <w:divBdr>
        <w:top w:val="none" w:sz="0" w:space="0" w:color="auto"/>
        <w:left w:val="none" w:sz="0" w:space="0" w:color="auto"/>
        <w:bottom w:val="none" w:sz="0" w:space="0" w:color="auto"/>
        <w:right w:val="none" w:sz="0" w:space="0" w:color="auto"/>
      </w:divBdr>
      <w:divsChild>
        <w:div w:id="1539582379">
          <w:marLeft w:val="0"/>
          <w:marRight w:val="0"/>
          <w:marTop w:val="0"/>
          <w:marBottom w:val="0"/>
          <w:divBdr>
            <w:top w:val="none" w:sz="0" w:space="0" w:color="auto"/>
            <w:left w:val="none" w:sz="0" w:space="0" w:color="auto"/>
            <w:bottom w:val="none" w:sz="0" w:space="0" w:color="auto"/>
            <w:right w:val="none" w:sz="0" w:space="0" w:color="auto"/>
          </w:divBdr>
        </w:div>
      </w:divsChild>
    </w:div>
    <w:div w:id="506286490">
      <w:bodyDiv w:val="1"/>
      <w:marLeft w:val="0"/>
      <w:marRight w:val="0"/>
      <w:marTop w:val="0"/>
      <w:marBottom w:val="0"/>
      <w:divBdr>
        <w:top w:val="none" w:sz="0" w:space="0" w:color="auto"/>
        <w:left w:val="none" w:sz="0" w:space="0" w:color="auto"/>
        <w:bottom w:val="none" w:sz="0" w:space="0" w:color="auto"/>
        <w:right w:val="none" w:sz="0" w:space="0" w:color="auto"/>
      </w:divBdr>
      <w:divsChild>
        <w:div w:id="638340219">
          <w:marLeft w:val="0"/>
          <w:marRight w:val="0"/>
          <w:marTop w:val="0"/>
          <w:marBottom w:val="0"/>
          <w:divBdr>
            <w:top w:val="none" w:sz="0" w:space="0" w:color="auto"/>
            <w:left w:val="none" w:sz="0" w:space="0" w:color="auto"/>
            <w:bottom w:val="none" w:sz="0" w:space="0" w:color="auto"/>
            <w:right w:val="none" w:sz="0" w:space="0" w:color="auto"/>
          </w:divBdr>
        </w:div>
      </w:divsChild>
    </w:div>
    <w:div w:id="518198463">
      <w:bodyDiv w:val="1"/>
      <w:marLeft w:val="0"/>
      <w:marRight w:val="0"/>
      <w:marTop w:val="0"/>
      <w:marBottom w:val="0"/>
      <w:divBdr>
        <w:top w:val="none" w:sz="0" w:space="0" w:color="auto"/>
        <w:left w:val="none" w:sz="0" w:space="0" w:color="auto"/>
        <w:bottom w:val="none" w:sz="0" w:space="0" w:color="auto"/>
        <w:right w:val="none" w:sz="0" w:space="0" w:color="auto"/>
      </w:divBdr>
    </w:div>
    <w:div w:id="555436534">
      <w:bodyDiv w:val="1"/>
      <w:marLeft w:val="0"/>
      <w:marRight w:val="0"/>
      <w:marTop w:val="0"/>
      <w:marBottom w:val="0"/>
      <w:divBdr>
        <w:top w:val="none" w:sz="0" w:space="0" w:color="auto"/>
        <w:left w:val="none" w:sz="0" w:space="0" w:color="auto"/>
        <w:bottom w:val="none" w:sz="0" w:space="0" w:color="auto"/>
        <w:right w:val="none" w:sz="0" w:space="0" w:color="auto"/>
      </w:divBdr>
      <w:divsChild>
        <w:div w:id="970793236">
          <w:marLeft w:val="0"/>
          <w:marRight w:val="0"/>
          <w:marTop w:val="0"/>
          <w:marBottom w:val="0"/>
          <w:divBdr>
            <w:top w:val="none" w:sz="0" w:space="0" w:color="auto"/>
            <w:left w:val="none" w:sz="0" w:space="0" w:color="auto"/>
            <w:bottom w:val="none" w:sz="0" w:space="0" w:color="auto"/>
            <w:right w:val="none" w:sz="0" w:space="0" w:color="auto"/>
          </w:divBdr>
        </w:div>
      </w:divsChild>
    </w:div>
    <w:div w:id="605892700">
      <w:bodyDiv w:val="1"/>
      <w:marLeft w:val="0"/>
      <w:marRight w:val="0"/>
      <w:marTop w:val="0"/>
      <w:marBottom w:val="0"/>
      <w:divBdr>
        <w:top w:val="none" w:sz="0" w:space="0" w:color="auto"/>
        <w:left w:val="none" w:sz="0" w:space="0" w:color="auto"/>
        <w:bottom w:val="none" w:sz="0" w:space="0" w:color="auto"/>
        <w:right w:val="none" w:sz="0" w:space="0" w:color="auto"/>
      </w:divBdr>
      <w:divsChild>
        <w:div w:id="1446802207">
          <w:marLeft w:val="0"/>
          <w:marRight w:val="0"/>
          <w:marTop w:val="0"/>
          <w:marBottom w:val="0"/>
          <w:divBdr>
            <w:top w:val="none" w:sz="0" w:space="0" w:color="auto"/>
            <w:left w:val="none" w:sz="0" w:space="0" w:color="auto"/>
            <w:bottom w:val="none" w:sz="0" w:space="0" w:color="auto"/>
            <w:right w:val="none" w:sz="0" w:space="0" w:color="auto"/>
          </w:divBdr>
        </w:div>
      </w:divsChild>
    </w:div>
    <w:div w:id="649793097">
      <w:bodyDiv w:val="1"/>
      <w:marLeft w:val="0"/>
      <w:marRight w:val="0"/>
      <w:marTop w:val="0"/>
      <w:marBottom w:val="0"/>
      <w:divBdr>
        <w:top w:val="none" w:sz="0" w:space="0" w:color="auto"/>
        <w:left w:val="none" w:sz="0" w:space="0" w:color="auto"/>
        <w:bottom w:val="none" w:sz="0" w:space="0" w:color="auto"/>
        <w:right w:val="none" w:sz="0" w:space="0" w:color="auto"/>
      </w:divBdr>
      <w:divsChild>
        <w:div w:id="839270175">
          <w:marLeft w:val="0"/>
          <w:marRight w:val="0"/>
          <w:marTop w:val="0"/>
          <w:marBottom w:val="0"/>
          <w:divBdr>
            <w:top w:val="none" w:sz="0" w:space="0" w:color="auto"/>
            <w:left w:val="none" w:sz="0" w:space="0" w:color="auto"/>
            <w:bottom w:val="none" w:sz="0" w:space="0" w:color="auto"/>
            <w:right w:val="none" w:sz="0" w:space="0" w:color="auto"/>
          </w:divBdr>
        </w:div>
      </w:divsChild>
    </w:div>
    <w:div w:id="674766088">
      <w:bodyDiv w:val="1"/>
      <w:marLeft w:val="0"/>
      <w:marRight w:val="0"/>
      <w:marTop w:val="0"/>
      <w:marBottom w:val="0"/>
      <w:divBdr>
        <w:top w:val="none" w:sz="0" w:space="0" w:color="auto"/>
        <w:left w:val="none" w:sz="0" w:space="0" w:color="auto"/>
        <w:bottom w:val="none" w:sz="0" w:space="0" w:color="auto"/>
        <w:right w:val="none" w:sz="0" w:space="0" w:color="auto"/>
      </w:divBdr>
      <w:divsChild>
        <w:div w:id="470556535">
          <w:marLeft w:val="0"/>
          <w:marRight w:val="0"/>
          <w:marTop w:val="0"/>
          <w:marBottom w:val="0"/>
          <w:divBdr>
            <w:top w:val="none" w:sz="0" w:space="0" w:color="auto"/>
            <w:left w:val="none" w:sz="0" w:space="0" w:color="auto"/>
            <w:bottom w:val="none" w:sz="0" w:space="0" w:color="auto"/>
            <w:right w:val="none" w:sz="0" w:space="0" w:color="auto"/>
          </w:divBdr>
        </w:div>
      </w:divsChild>
    </w:div>
    <w:div w:id="761490560">
      <w:bodyDiv w:val="1"/>
      <w:marLeft w:val="0"/>
      <w:marRight w:val="0"/>
      <w:marTop w:val="0"/>
      <w:marBottom w:val="0"/>
      <w:divBdr>
        <w:top w:val="none" w:sz="0" w:space="0" w:color="auto"/>
        <w:left w:val="none" w:sz="0" w:space="0" w:color="auto"/>
        <w:bottom w:val="none" w:sz="0" w:space="0" w:color="auto"/>
        <w:right w:val="none" w:sz="0" w:space="0" w:color="auto"/>
      </w:divBdr>
    </w:div>
    <w:div w:id="827792269">
      <w:bodyDiv w:val="1"/>
      <w:marLeft w:val="0"/>
      <w:marRight w:val="0"/>
      <w:marTop w:val="0"/>
      <w:marBottom w:val="0"/>
      <w:divBdr>
        <w:top w:val="none" w:sz="0" w:space="0" w:color="auto"/>
        <w:left w:val="none" w:sz="0" w:space="0" w:color="auto"/>
        <w:bottom w:val="none" w:sz="0" w:space="0" w:color="auto"/>
        <w:right w:val="none" w:sz="0" w:space="0" w:color="auto"/>
      </w:divBdr>
    </w:div>
    <w:div w:id="845248378">
      <w:bodyDiv w:val="1"/>
      <w:marLeft w:val="0"/>
      <w:marRight w:val="0"/>
      <w:marTop w:val="0"/>
      <w:marBottom w:val="0"/>
      <w:divBdr>
        <w:top w:val="none" w:sz="0" w:space="0" w:color="auto"/>
        <w:left w:val="none" w:sz="0" w:space="0" w:color="auto"/>
        <w:bottom w:val="none" w:sz="0" w:space="0" w:color="auto"/>
        <w:right w:val="none" w:sz="0" w:space="0" w:color="auto"/>
      </w:divBdr>
      <w:divsChild>
        <w:div w:id="603997066">
          <w:marLeft w:val="0"/>
          <w:marRight w:val="0"/>
          <w:marTop w:val="0"/>
          <w:marBottom w:val="0"/>
          <w:divBdr>
            <w:top w:val="none" w:sz="0" w:space="0" w:color="auto"/>
            <w:left w:val="none" w:sz="0" w:space="0" w:color="auto"/>
            <w:bottom w:val="none" w:sz="0" w:space="0" w:color="auto"/>
            <w:right w:val="none" w:sz="0" w:space="0" w:color="auto"/>
          </w:divBdr>
        </w:div>
      </w:divsChild>
    </w:div>
    <w:div w:id="925917546">
      <w:bodyDiv w:val="1"/>
      <w:marLeft w:val="0"/>
      <w:marRight w:val="0"/>
      <w:marTop w:val="0"/>
      <w:marBottom w:val="0"/>
      <w:divBdr>
        <w:top w:val="none" w:sz="0" w:space="0" w:color="auto"/>
        <w:left w:val="none" w:sz="0" w:space="0" w:color="auto"/>
        <w:bottom w:val="none" w:sz="0" w:space="0" w:color="auto"/>
        <w:right w:val="none" w:sz="0" w:space="0" w:color="auto"/>
      </w:divBdr>
    </w:div>
    <w:div w:id="930166756">
      <w:bodyDiv w:val="1"/>
      <w:marLeft w:val="0"/>
      <w:marRight w:val="0"/>
      <w:marTop w:val="0"/>
      <w:marBottom w:val="0"/>
      <w:divBdr>
        <w:top w:val="none" w:sz="0" w:space="0" w:color="auto"/>
        <w:left w:val="none" w:sz="0" w:space="0" w:color="auto"/>
        <w:bottom w:val="none" w:sz="0" w:space="0" w:color="auto"/>
        <w:right w:val="none" w:sz="0" w:space="0" w:color="auto"/>
      </w:divBdr>
    </w:div>
    <w:div w:id="934748874">
      <w:bodyDiv w:val="1"/>
      <w:marLeft w:val="0"/>
      <w:marRight w:val="0"/>
      <w:marTop w:val="0"/>
      <w:marBottom w:val="0"/>
      <w:divBdr>
        <w:top w:val="none" w:sz="0" w:space="0" w:color="auto"/>
        <w:left w:val="none" w:sz="0" w:space="0" w:color="auto"/>
        <w:bottom w:val="none" w:sz="0" w:space="0" w:color="auto"/>
        <w:right w:val="none" w:sz="0" w:space="0" w:color="auto"/>
      </w:divBdr>
    </w:div>
    <w:div w:id="961233662">
      <w:bodyDiv w:val="1"/>
      <w:marLeft w:val="0"/>
      <w:marRight w:val="0"/>
      <w:marTop w:val="0"/>
      <w:marBottom w:val="0"/>
      <w:divBdr>
        <w:top w:val="none" w:sz="0" w:space="0" w:color="auto"/>
        <w:left w:val="none" w:sz="0" w:space="0" w:color="auto"/>
        <w:bottom w:val="none" w:sz="0" w:space="0" w:color="auto"/>
        <w:right w:val="none" w:sz="0" w:space="0" w:color="auto"/>
      </w:divBdr>
    </w:div>
    <w:div w:id="973826417">
      <w:bodyDiv w:val="1"/>
      <w:marLeft w:val="0"/>
      <w:marRight w:val="0"/>
      <w:marTop w:val="0"/>
      <w:marBottom w:val="0"/>
      <w:divBdr>
        <w:top w:val="none" w:sz="0" w:space="0" w:color="auto"/>
        <w:left w:val="none" w:sz="0" w:space="0" w:color="auto"/>
        <w:bottom w:val="none" w:sz="0" w:space="0" w:color="auto"/>
        <w:right w:val="none" w:sz="0" w:space="0" w:color="auto"/>
      </w:divBdr>
      <w:divsChild>
        <w:div w:id="83721726">
          <w:marLeft w:val="0"/>
          <w:marRight w:val="0"/>
          <w:marTop w:val="0"/>
          <w:marBottom w:val="0"/>
          <w:divBdr>
            <w:top w:val="none" w:sz="0" w:space="0" w:color="auto"/>
            <w:left w:val="none" w:sz="0" w:space="0" w:color="auto"/>
            <w:bottom w:val="none" w:sz="0" w:space="0" w:color="auto"/>
            <w:right w:val="none" w:sz="0" w:space="0" w:color="auto"/>
          </w:divBdr>
        </w:div>
      </w:divsChild>
    </w:div>
    <w:div w:id="1002899261">
      <w:bodyDiv w:val="1"/>
      <w:marLeft w:val="0"/>
      <w:marRight w:val="0"/>
      <w:marTop w:val="0"/>
      <w:marBottom w:val="0"/>
      <w:divBdr>
        <w:top w:val="none" w:sz="0" w:space="0" w:color="auto"/>
        <w:left w:val="none" w:sz="0" w:space="0" w:color="auto"/>
        <w:bottom w:val="none" w:sz="0" w:space="0" w:color="auto"/>
        <w:right w:val="none" w:sz="0" w:space="0" w:color="auto"/>
      </w:divBdr>
    </w:div>
    <w:div w:id="1008941338">
      <w:bodyDiv w:val="1"/>
      <w:marLeft w:val="0"/>
      <w:marRight w:val="0"/>
      <w:marTop w:val="0"/>
      <w:marBottom w:val="0"/>
      <w:divBdr>
        <w:top w:val="none" w:sz="0" w:space="0" w:color="auto"/>
        <w:left w:val="none" w:sz="0" w:space="0" w:color="auto"/>
        <w:bottom w:val="none" w:sz="0" w:space="0" w:color="auto"/>
        <w:right w:val="none" w:sz="0" w:space="0" w:color="auto"/>
      </w:divBdr>
      <w:divsChild>
        <w:div w:id="698437442">
          <w:marLeft w:val="0"/>
          <w:marRight w:val="0"/>
          <w:marTop w:val="0"/>
          <w:marBottom w:val="0"/>
          <w:divBdr>
            <w:top w:val="none" w:sz="0" w:space="0" w:color="auto"/>
            <w:left w:val="none" w:sz="0" w:space="0" w:color="auto"/>
            <w:bottom w:val="none" w:sz="0" w:space="0" w:color="auto"/>
            <w:right w:val="none" w:sz="0" w:space="0" w:color="auto"/>
          </w:divBdr>
        </w:div>
      </w:divsChild>
    </w:div>
    <w:div w:id="1010643268">
      <w:bodyDiv w:val="1"/>
      <w:marLeft w:val="0"/>
      <w:marRight w:val="0"/>
      <w:marTop w:val="0"/>
      <w:marBottom w:val="0"/>
      <w:divBdr>
        <w:top w:val="none" w:sz="0" w:space="0" w:color="auto"/>
        <w:left w:val="none" w:sz="0" w:space="0" w:color="auto"/>
        <w:bottom w:val="none" w:sz="0" w:space="0" w:color="auto"/>
        <w:right w:val="none" w:sz="0" w:space="0" w:color="auto"/>
      </w:divBdr>
      <w:divsChild>
        <w:div w:id="1544706292">
          <w:marLeft w:val="0"/>
          <w:marRight w:val="0"/>
          <w:marTop w:val="0"/>
          <w:marBottom w:val="0"/>
          <w:divBdr>
            <w:top w:val="none" w:sz="0" w:space="0" w:color="auto"/>
            <w:left w:val="none" w:sz="0" w:space="0" w:color="auto"/>
            <w:bottom w:val="none" w:sz="0" w:space="0" w:color="auto"/>
            <w:right w:val="none" w:sz="0" w:space="0" w:color="auto"/>
          </w:divBdr>
        </w:div>
      </w:divsChild>
    </w:div>
    <w:div w:id="1046025899">
      <w:bodyDiv w:val="1"/>
      <w:marLeft w:val="0"/>
      <w:marRight w:val="0"/>
      <w:marTop w:val="0"/>
      <w:marBottom w:val="0"/>
      <w:divBdr>
        <w:top w:val="none" w:sz="0" w:space="0" w:color="auto"/>
        <w:left w:val="none" w:sz="0" w:space="0" w:color="auto"/>
        <w:bottom w:val="none" w:sz="0" w:space="0" w:color="auto"/>
        <w:right w:val="none" w:sz="0" w:space="0" w:color="auto"/>
      </w:divBdr>
      <w:divsChild>
        <w:div w:id="550002012">
          <w:marLeft w:val="0"/>
          <w:marRight w:val="0"/>
          <w:marTop w:val="0"/>
          <w:marBottom w:val="0"/>
          <w:divBdr>
            <w:top w:val="none" w:sz="0" w:space="0" w:color="auto"/>
            <w:left w:val="none" w:sz="0" w:space="0" w:color="auto"/>
            <w:bottom w:val="none" w:sz="0" w:space="0" w:color="auto"/>
            <w:right w:val="none" w:sz="0" w:space="0" w:color="auto"/>
          </w:divBdr>
        </w:div>
      </w:divsChild>
    </w:div>
    <w:div w:id="1076708388">
      <w:bodyDiv w:val="1"/>
      <w:marLeft w:val="0"/>
      <w:marRight w:val="0"/>
      <w:marTop w:val="0"/>
      <w:marBottom w:val="0"/>
      <w:divBdr>
        <w:top w:val="none" w:sz="0" w:space="0" w:color="auto"/>
        <w:left w:val="none" w:sz="0" w:space="0" w:color="auto"/>
        <w:bottom w:val="none" w:sz="0" w:space="0" w:color="auto"/>
        <w:right w:val="none" w:sz="0" w:space="0" w:color="auto"/>
      </w:divBdr>
      <w:divsChild>
        <w:div w:id="1205753210">
          <w:marLeft w:val="0"/>
          <w:marRight w:val="0"/>
          <w:marTop w:val="0"/>
          <w:marBottom w:val="0"/>
          <w:divBdr>
            <w:top w:val="none" w:sz="0" w:space="0" w:color="auto"/>
            <w:left w:val="none" w:sz="0" w:space="0" w:color="auto"/>
            <w:bottom w:val="none" w:sz="0" w:space="0" w:color="auto"/>
            <w:right w:val="none" w:sz="0" w:space="0" w:color="auto"/>
          </w:divBdr>
        </w:div>
      </w:divsChild>
    </w:div>
    <w:div w:id="1091002175">
      <w:bodyDiv w:val="1"/>
      <w:marLeft w:val="0"/>
      <w:marRight w:val="0"/>
      <w:marTop w:val="0"/>
      <w:marBottom w:val="0"/>
      <w:divBdr>
        <w:top w:val="none" w:sz="0" w:space="0" w:color="auto"/>
        <w:left w:val="none" w:sz="0" w:space="0" w:color="auto"/>
        <w:bottom w:val="none" w:sz="0" w:space="0" w:color="auto"/>
        <w:right w:val="none" w:sz="0" w:space="0" w:color="auto"/>
      </w:divBdr>
      <w:divsChild>
        <w:div w:id="453447182">
          <w:marLeft w:val="0"/>
          <w:marRight w:val="0"/>
          <w:marTop w:val="0"/>
          <w:marBottom w:val="0"/>
          <w:divBdr>
            <w:top w:val="none" w:sz="0" w:space="0" w:color="auto"/>
            <w:left w:val="none" w:sz="0" w:space="0" w:color="auto"/>
            <w:bottom w:val="none" w:sz="0" w:space="0" w:color="auto"/>
            <w:right w:val="none" w:sz="0" w:space="0" w:color="auto"/>
          </w:divBdr>
        </w:div>
      </w:divsChild>
    </w:div>
    <w:div w:id="1093624758">
      <w:bodyDiv w:val="1"/>
      <w:marLeft w:val="0"/>
      <w:marRight w:val="0"/>
      <w:marTop w:val="0"/>
      <w:marBottom w:val="0"/>
      <w:divBdr>
        <w:top w:val="none" w:sz="0" w:space="0" w:color="auto"/>
        <w:left w:val="none" w:sz="0" w:space="0" w:color="auto"/>
        <w:bottom w:val="none" w:sz="0" w:space="0" w:color="auto"/>
        <w:right w:val="none" w:sz="0" w:space="0" w:color="auto"/>
      </w:divBdr>
      <w:divsChild>
        <w:div w:id="368188816">
          <w:marLeft w:val="0"/>
          <w:marRight w:val="0"/>
          <w:marTop w:val="240"/>
          <w:marBottom w:val="240"/>
          <w:divBdr>
            <w:top w:val="none" w:sz="0" w:space="0" w:color="auto"/>
            <w:left w:val="none" w:sz="0" w:space="0" w:color="auto"/>
            <w:bottom w:val="none" w:sz="0" w:space="0" w:color="auto"/>
            <w:right w:val="none" w:sz="0" w:space="0" w:color="auto"/>
          </w:divBdr>
          <w:divsChild>
            <w:div w:id="1560969199">
              <w:marLeft w:val="0"/>
              <w:marRight w:val="0"/>
              <w:marTop w:val="0"/>
              <w:marBottom w:val="0"/>
              <w:divBdr>
                <w:top w:val="none" w:sz="0" w:space="0" w:color="auto"/>
                <w:left w:val="none" w:sz="0" w:space="0" w:color="auto"/>
                <w:bottom w:val="none" w:sz="0" w:space="0" w:color="auto"/>
                <w:right w:val="none" w:sz="0" w:space="0" w:color="auto"/>
              </w:divBdr>
            </w:div>
            <w:div w:id="1598438664">
              <w:marLeft w:val="0"/>
              <w:marRight w:val="0"/>
              <w:marTop w:val="0"/>
              <w:marBottom w:val="0"/>
              <w:divBdr>
                <w:top w:val="none" w:sz="0" w:space="0" w:color="auto"/>
                <w:left w:val="none" w:sz="0" w:space="0" w:color="auto"/>
                <w:bottom w:val="none" w:sz="0" w:space="0" w:color="auto"/>
                <w:right w:val="none" w:sz="0" w:space="0" w:color="auto"/>
              </w:divBdr>
            </w:div>
            <w:div w:id="2076706969">
              <w:marLeft w:val="0"/>
              <w:marRight w:val="0"/>
              <w:marTop w:val="0"/>
              <w:marBottom w:val="0"/>
              <w:divBdr>
                <w:top w:val="none" w:sz="0" w:space="0" w:color="auto"/>
                <w:left w:val="none" w:sz="0" w:space="0" w:color="auto"/>
                <w:bottom w:val="none" w:sz="0" w:space="0" w:color="auto"/>
                <w:right w:val="none" w:sz="0" w:space="0" w:color="auto"/>
              </w:divBdr>
            </w:div>
          </w:divsChild>
        </w:div>
        <w:div w:id="1774940614">
          <w:marLeft w:val="0"/>
          <w:marRight w:val="0"/>
          <w:marTop w:val="240"/>
          <w:marBottom w:val="240"/>
          <w:divBdr>
            <w:top w:val="none" w:sz="0" w:space="0" w:color="auto"/>
            <w:left w:val="none" w:sz="0" w:space="0" w:color="auto"/>
            <w:bottom w:val="none" w:sz="0" w:space="0" w:color="auto"/>
            <w:right w:val="none" w:sz="0" w:space="0" w:color="auto"/>
          </w:divBdr>
          <w:divsChild>
            <w:div w:id="101804779">
              <w:marLeft w:val="0"/>
              <w:marRight w:val="0"/>
              <w:marTop w:val="0"/>
              <w:marBottom w:val="0"/>
              <w:divBdr>
                <w:top w:val="none" w:sz="0" w:space="0" w:color="auto"/>
                <w:left w:val="none" w:sz="0" w:space="0" w:color="auto"/>
                <w:bottom w:val="none" w:sz="0" w:space="0" w:color="auto"/>
                <w:right w:val="none" w:sz="0" w:space="0" w:color="auto"/>
              </w:divBdr>
              <w:divsChild>
                <w:div w:id="18073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8214">
      <w:bodyDiv w:val="1"/>
      <w:marLeft w:val="0"/>
      <w:marRight w:val="0"/>
      <w:marTop w:val="0"/>
      <w:marBottom w:val="0"/>
      <w:divBdr>
        <w:top w:val="none" w:sz="0" w:space="0" w:color="auto"/>
        <w:left w:val="none" w:sz="0" w:space="0" w:color="auto"/>
        <w:bottom w:val="none" w:sz="0" w:space="0" w:color="auto"/>
        <w:right w:val="none" w:sz="0" w:space="0" w:color="auto"/>
      </w:divBdr>
      <w:divsChild>
        <w:div w:id="875041168">
          <w:marLeft w:val="0"/>
          <w:marRight w:val="0"/>
          <w:marTop w:val="0"/>
          <w:marBottom w:val="0"/>
          <w:divBdr>
            <w:top w:val="none" w:sz="0" w:space="0" w:color="auto"/>
            <w:left w:val="none" w:sz="0" w:space="0" w:color="auto"/>
            <w:bottom w:val="none" w:sz="0" w:space="0" w:color="auto"/>
            <w:right w:val="none" w:sz="0" w:space="0" w:color="auto"/>
          </w:divBdr>
        </w:div>
      </w:divsChild>
    </w:div>
    <w:div w:id="1171750785">
      <w:bodyDiv w:val="1"/>
      <w:marLeft w:val="0"/>
      <w:marRight w:val="0"/>
      <w:marTop w:val="0"/>
      <w:marBottom w:val="0"/>
      <w:divBdr>
        <w:top w:val="none" w:sz="0" w:space="0" w:color="auto"/>
        <w:left w:val="none" w:sz="0" w:space="0" w:color="auto"/>
        <w:bottom w:val="none" w:sz="0" w:space="0" w:color="auto"/>
        <w:right w:val="none" w:sz="0" w:space="0" w:color="auto"/>
      </w:divBdr>
      <w:divsChild>
        <w:div w:id="1298343367">
          <w:marLeft w:val="0"/>
          <w:marRight w:val="0"/>
          <w:marTop w:val="0"/>
          <w:marBottom w:val="0"/>
          <w:divBdr>
            <w:top w:val="none" w:sz="0" w:space="0" w:color="auto"/>
            <w:left w:val="none" w:sz="0" w:space="0" w:color="auto"/>
            <w:bottom w:val="none" w:sz="0" w:space="0" w:color="auto"/>
            <w:right w:val="none" w:sz="0" w:space="0" w:color="auto"/>
          </w:divBdr>
        </w:div>
      </w:divsChild>
    </w:div>
    <w:div w:id="1290431270">
      <w:bodyDiv w:val="1"/>
      <w:marLeft w:val="0"/>
      <w:marRight w:val="0"/>
      <w:marTop w:val="0"/>
      <w:marBottom w:val="0"/>
      <w:divBdr>
        <w:top w:val="none" w:sz="0" w:space="0" w:color="auto"/>
        <w:left w:val="none" w:sz="0" w:space="0" w:color="auto"/>
        <w:bottom w:val="none" w:sz="0" w:space="0" w:color="auto"/>
        <w:right w:val="none" w:sz="0" w:space="0" w:color="auto"/>
      </w:divBdr>
      <w:divsChild>
        <w:div w:id="1202984029">
          <w:marLeft w:val="0"/>
          <w:marRight w:val="0"/>
          <w:marTop w:val="0"/>
          <w:marBottom w:val="0"/>
          <w:divBdr>
            <w:top w:val="none" w:sz="0" w:space="0" w:color="auto"/>
            <w:left w:val="none" w:sz="0" w:space="0" w:color="auto"/>
            <w:bottom w:val="none" w:sz="0" w:space="0" w:color="auto"/>
            <w:right w:val="none" w:sz="0" w:space="0" w:color="auto"/>
          </w:divBdr>
        </w:div>
      </w:divsChild>
    </w:div>
    <w:div w:id="1295285205">
      <w:bodyDiv w:val="1"/>
      <w:marLeft w:val="0"/>
      <w:marRight w:val="0"/>
      <w:marTop w:val="0"/>
      <w:marBottom w:val="0"/>
      <w:divBdr>
        <w:top w:val="none" w:sz="0" w:space="0" w:color="auto"/>
        <w:left w:val="none" w:sz="0" w:space="0" w:color="auto"/>
        <w:bottom w:val="none" w:sz="0" w:space="0" w:color="auto"/>
        <w:right w:val="none" w:sz="0" w:space="0" w:color="auto"/>
      </w:divBdr>
    </w:div>
    <w:div w:id="1313175053">
      <w:bodyDiv w:val="1"/>
      <w:marLeft w:val="0"/>
      <w:marRight w:val="0"/>
      <w:marTop w:val="0"/>
      <w:marBottom w:val="0"/>
      <w:divBdr>
        <w:top w:val="none" w:sz="0" w:space="0" w:color="auto"/>
        <w:left w:val="none" w:sz="0" w:space="0" w:color="auto"/>
        <w:bottom w:val="none" w:sz="0" w:space="0" w:color="auto"/>
        <w:right w:val="none" w:sz="0" w:space="0" w:color="auto"/>
      </w:divBdr>
      <w:divsChild>
        <w:div w:id="360472311">
          <w:blockQuote w:val="1"/>
          <w:marLeft w:val="815"/>
          <w:marRight w:val="815"/>
          <w:marTop w:val="240"/>
          <w:marBottom w:val="240"/>
          <w:divBdr>
            <w:top w:val="none" w:sz="0" w:space="0" w:color="auto"/>
            <w:left w:val="none" w:sz="0" w:space="0" w:color="auto"/>
            <w:bottom w:val="none" w:sz="0" w:space="0" w:color="auto"/>
            <w:right w:val="none" w:sz="0" w:space="0" w:color="auto"/>
          </w:divBdr>
        </w:div>
      </w:divsChild>
    </w:div>
    <w:div w:id="1333679196">
      <w:bodyDiv w:val="1"/>
      <w:marLeft w:val="0"/>
      <w:marRight w:val="0"/>
      <w:marTop w:val="0"/>
      <w:marBottom w:val="0"/>
      <w:divBdr>
        <w:top w:val="none" w:sz="0" w:space="0" w:color="auto"/>
        <w:left w:val="none" w:sz="0" w:space="0" w:color="auto"/>
        <w:bottom w:val="none" w:sz="0" w:space="0" w:color="auto"/>
        <w:right w:val="none" w:sz="0" w:space="0" w:color="auto"/>
      </w:divBdr>
    </w:div>
    <w:div w:id="1345473113">
      <w:bodyDiv w:val="1"/>
      <w:marLeft w:val="0"/>
      <w:marRight w:val="0"/>
      <w:marTop w:val="0"/>
      <w:marBottom w:val="0"/>
      <w:divBdr>
        <w:top w:val="none" w:sz="0" w:space="0" w:color="auto"/>
        <w:left w:val="none" w:sz="0" w:space="0" w:color="auto"/>
        <w:bottom w:val="none" w:sz="0" w:space="0" w:color="auto"/>
        <w:right w:val="none" w:sz="0" w:space="0" w:color="auto"/>
      </w:divBdr>
      <w:divsChild>
        <w:div w:id="458301631">
          <w:marLeft w:val="0"/>
          <w:marRight w:val="0"/>
          <w:marTop w:val="0"/>
          <w:marBottom w:val="0"/>
          <w:divBdr>
            <w:top w:val="none" w:sz="0" w:space="0" w:color="auto"/>
            <w:left w:val="none" w:sz="0" w:space="0" w:color="auto"/>
            <w:bottom w:val="none" w:sz="0" w:space="0" w:color="auto"/>
            <w:right w:val="none" w:sz="0" w:space="0" w:color="auto"/>
          </w:divBdr>
        </w:div>
      </w:divsChild>
    </w:div>
    <w:div w:id="1392116129">
      <w:bodyDiv w:val="1"/>
      <w:marLeft w:val="0"/>
      <w:marRight w:val="0"/>
      <w:marTop w:val="0"/>
      <w:marBottom w:val="0"/>
      <w:divBdr>
        <w:top w:val="none" w:sz="0" w:space="0" w:color="auto"/>
        <w:left w:val="none" w:sz="0" w:space="0" w:color="auto"/>
        <w:bottom w:val="none" w:sz="0" w:space="0" w:color="auto"/>
        <w:right w:val="none" w:sz="0" w:space="0" w:color="auto"/>
      </w:divBdr>
      <w:divsChild>
        <w:div w:id="1437821448">
          <w:marLeft w:val="0"/>
          <w:marRight w:val="0"/>
          <w:marTop w:val="0"/>
          <w:marBottom w:val="0"/>
          <w:divBdr>
            <w:top w:val="none" w:sz="0" w:space="0" w:color="auto"/>
            <w:left w:val="none" w:sz="0" w:space="0" w:color="auto"/>
            <w:bottom w:val="none" w:sz="0" w:space="0" w:color="auto"/>
            <w:right w:val="none" w:sz="0" w:space="0" w:color="auto"/>
          </w:divBdr>
        </w:div>
      </w:divsChild>
    </w:div>
    <w:div w:id="1408720736">
      <w:bodyDiv w:val="1"/>
      <w:marLeft w:val="0"/>
      <w:marRight w:val="0"/>
      <w:marTop w:val="0"/>
      <w:marBottom w:val="0"/>
      <w:divBdr>
        <w:top w:val="none" w:sz="0" w:space="0" w:color="auto"/>
        <w:left w:val="none" w:sz="0" w:space="0" w:color="auto"/>
        <w:bottom w:val="none" w:sz="0" w:space="0" w:color="auto"/>
        <w:right w:val="none" w:sz="0" w:space="0" w:color="auto"/>
      </w:divBdr>
    </w:div>
    <w:div w:id="1559822750">
      <w:bodyDiv w:val="1"/>
      <w:marLeft w:val="0"/>
      <w:marRight w:val="0"/>
      <w:marTop w:val="0"/>
      <w:marBottom w:val="0"/>
      <w:divBdr>
        <w:top w:val="none" w:sz="0" w:space="0" w:color="auto"/>
        <w:left w:val="none" w:sz="0" w:space="0" w:color="auto"/>
        <w:bottom w:val="none" w:sz="0" w:space="0" w:color="auto"/>
        <w:right w:val="none" w:sz="0" w:space="0" w:color="auto"/>
      </w:divBdr>
      <w:divsChild>
        <w:div w:id="1339430949">
          <w:marLeft w:val="0"/>
          <w:marRight w:val="0"/>
          <w:marTop w:val="0"/>
          <w:marBottom w:val="0"/>
          <w:divBdr>
            <w:top w:val="none" w:sz="0" w:space="0" w:color="auto"/>
            <w:left w:val="none" w:sz="0" w:space="0" w:color="auto"/>
            <w:bottom w:val="none" w:sz="0" w:space="0" w:color="auto"/>
            <w:right w:val="none" w:sz="0" w:space="0" w:color="auto"/>
          </w:divBdr>
        </w:div>
      </w:divsChild>
    </w:div>
    <w:div w:id="1576745703">
      <w:bodyDiv w:val="1"/>
      <w:marLeft w:val="0"/>
      <w:marRight w:val="0"/>
      <w:marTop w:val="0"/>
      <w:marBottom w:val="0"/>
      <w:divBdr>
        <w:top w:val="none" w:sz="0" w:space="0" w:color="auto"/>
        <w:left w:val="none" w:sz="0" w:space="0" w:color="auto"/>
        <w:bottom w:val="none" w:sz="0" w:space="0" w:color="auto"/>
        <w:right w:val="none" w:sz="0" w:space="0" w:color="auto"/>
      </w:divBdr>
      <w:divsChild>
        <w:div w:id="2029479292">
          <w:marLeft w:val="0"/>
          <w:marRight w:val="0"/>
          <w:marTop w:val="0"/>
          <w:marBottom w:val="0"/>
          <w:divBdr>
            <w:top w:val="none" w:sz="0" w:space="0" w:color="auto"/>
            <w:left w:val="none" w:sz="0" w:space="0" w:color="auto"/>
            <w:bottom w:val="none" w:sz="0" w:space="0" w:color="auto"/>
            <w:right w:val="none" w:sz="0" w:space="0" w:color="auto"/>
          </w:divBdr>
        </w:div>
      </w:divsChild>
    </w:div>
    <w:div w:id="1582328741">
      <w:bodyDiv w:val="1"/>
      <w:marLeft w:val="0"/>
      <w:marRight w:val="0"/>
      <w:marTop w:val="0"/>
      <w:marBottom w:val="0"/>
      <w:divBdr>
        <w:top w:val="none" w:sz="0" w:space="0" w:color="auto"/>
        <w:left w:val="none" w:sz="0" w:space="0" w:color="auto"/>
        <w:bottom w:val="none" w:sz="0" w:space="0" w:color="auto"/>
        <w:right w:val="none" w:sz="0" w:space="0" w:color="auto"/>
      </w:divBdr>
    </w:div>
    <w:div w:id="1625236728">
      <w:bodyDiv w:val="1"/>
      <w:marLeft w:val="0"/>
      <w:marRight w:val="0"/>
      <w:marTop w:val="0"/>
      <w:marBottom w:val="0"/>
      <w:divBdr>
        <w:top w:val="none" w:sz="0" w:space="0" w:color="auto"/>
        <w:left w:val="none" w:sz="0" w:space="0" w:color="auto"/>
        <w:bottom w:val="none" w:sz="0" w:space="0" w:color="auto"/>
        <w:right w:val="none" w:sz="0" w:space="0" w:color="auto"/>
      </w:divBdr>
      <w:divsChild>
        <w:div w:id="2043942269">
          <w:marLeft w:val="0"/>
          <w:marRight w:val="0"/>
          <w:marTop w:val="0"/>
          <w:marBottom w:val="0"/>
          <w:divBdr>
            <w:top w:val="none" w:sz="0" w:space="0" w:color="auto"/>
            <w:left w:val="none" w:sz="0" w:space="0" w:color="auto"/>
            <w:bottom w:val="none" w:sz="0" w:space="0" w:color="auto"/>
            <w:right w:val="none" w:sz="0" w:space="0" w:color="auto"/>
          </w:divBdr>
        </w:div>
      </w:divsChild>
    </w:div>
    <w:div w:id="1650360223">
      <w:bodyDiv w:val="1"/>
      <w:marLeft w:val="0"/>
      <w:marRight w:val="0"/>
      <w:marTop w:val="0"/>
      <w:marBottom w:val="0"/>
      <w:divBdr>
        <w:top w:val="none" w:sz="0" w:space="0" w:color="auto"/>
        <w:left w:val="none" w:sz="0" w:space="0" w:color="auto"/>
        <w:bottom w:val="none" w:sz="0" w:space="0" w:color="auto"/>
        <w:right w:val="none" w:sz="0" w:space="0" w:color="auto"/>
      </w:divBdr>
    </w:div>
    <w:div w:id="1651905708">
      <w:bodyDiv w:val="1"/>
      <w:marLeft w:val="0"/>
      <w:marRight w:val="0"/>
      <w:marTop w:val="0"/>
      <w:marBottom w:val="0"/>
      <w:divBdr>
        <w:top w:val="none" w:sz="0" w:space="0" w:color="auto"/>
        <w:left w:val="none" w:sz="0" w:space="0" w:color="auto"/>
        <w:bottom w:val="none" w:sz="0" w:space="0" w:color="auto"/>
        <w:right w:val="none" w:sz="0" w:space="0" w:color="auto"/>
      </w:divBdr>
      <w:divsChild>
        <w:div w:id="1252853680">
          <w:marLeft w:val="0"/>
          <w:marRight w:val="0"/>
          <w:marTop w:val="0"/>
          <w:marBottom w:val="0"/>
          <w:divBdr>
            <w:top w:val="none" w:sz="0" w:space="0" w:color="auto"/>
            <w:left w:val="none" w:sz="0" w:space="0" w:color="auto"/>
            <w:bottom w:val="none" w:sz="0" w:space="0" w:color="auto"/>
            <w:right w:val="none" w:sz="0" w:space="0" w:color="auto"/>
          </w:divBdr>
        </w:div>
      </w:divsChild>
    </w:div>
    <w:div w:id="1707487838">
      <w:bodyDiv w:val="1"/>
      <w:marLeft w:val="0"/>
      <w:marRight w:val="0"/>
      <w:marTop w:val="0"/>
      <w:marBottom w:val="0"/>
      <w:divBdr>
        <w:top w:val="none" w:sz="0" w:space="0" w:color="auto"/>
        <w:left w:val="none" w:sz="0" w:space="0" w:color="auto"/>
        <w:bottom w:val="none" w:sz="0" w:space="0" w:color="auto"/>
        <w:right w:val="none" w:sz="0" w:space="0" w:color="auto"/>
      </w:divBdr>
    </w:div>
    <w:div w:id="1770811829">
      <w:bodyDiv w:val="1"/>
      <w:marLeft w:val="0"/>
      <w:marRight w:val="0"/>
      <w:marTop w:val="0"/>
      <w:marBottom w:val="0"/>
      <w:divBdr>
        <w:top w:val="none" w:sz="0" w:space="0" w:color="auto"/>
        <w:left w:val="none" w:sz="0" w:space="0" w:color="auto"/>
        <w:bottom w:val="none" w:sz="0" w:space="0" w:color="auto"/>
        <w:right w:val="none" w:sz="0" w:space="0" w:color="auto"/>
      </w:divBdr>
    </w:div>
    <w:div w:id="1820535264">
      <w:bodyDiv w:val="1"/>
      <w:marLeft w:val="0"/>
      <w:marRight w:val="0"/>
      <w:marTop w:val="0"/>
      <w:marBottom w:val="0"/>
      <w:divBdr>
        <w:top w:val="none" w:sz="0" w:space="0" w:color="auto"/>
        <w:left w:val="none" w:sz="0" w:space="0" w:color="auto"/>
        <w:bottom w:val="none" w:sz="0" w:space="0" w:color="auto"/>
        <w:right w:val="none" w:sz="0" w:space="0" w:color="auto"/>
      </w:divBdr>
      <w:divsChild>
        <w:div w:id="1878620131">
          <w:marLeft w:val="0"/>
          <w:marRight w:val="0"/>
          <w:marTop w:val="0"/>
          <w:marBottom w:val="0"/>
          <w:divBdr>
            <w:top w:val="none" w:sz="0" w:space="0" w:color="auto"/>
            <w:left w:val="none" w:sz="0" w:space="0" w:color="auto"/>
            <w:bottom w:val="none" w:sz="0" w:space="0" w:color="auto"/>
            <w:right w:val="none" w:sz="0" w:space="0" w:color="auto"/>
          </w:divBdr>
        </w:div>
      </w:divsChild>
    </w:div>
    <w:div w:id="1825775067">
      <w:bodyDiv w:val="1"/>
      <w:marLeft w:val="0"/>
      <w:marRight w:val="0"/>
      <w:marTop w:val="0"/>
      <w:marBottom w:val="0"/>
      <w:divBdr>
        <w:top w:val="none" w:sz="0" w:space="0" w:color="auto"/>
        <w:left w:val="none" w:sz="0" w:space="0" w:color="auto"/>
        <w:bottom w:val="none" w:sz="0" w:space="0" w:color="auto"/>
        <w:right w:val="none" w:sz="0" w:space="0" w:color="auto"/>
      </w:divBdr>
      <w:divsChild>
        <w:div w:id="878593999">
          <w:marLeft w:val="0"/>
          <w:marRight w:val="0"/>
          <w:marTop w:val="0"/>
          <w:marBottom w:val="0"/>
          <w:divBdr>
            <w:top w:val="none" w:sz="0" w:space="0" w:color="auto"/>
            <w:left w:val="none" w:sz="0" w:space="0" w:color="auto"/>
            <w:bottom w:val="none" w:sz="0" w:space="0" w:color="auto"/>
            <w:right w:val="none" w:sz="0" w:space="0" w:color="auto"/>
          </w:divBdr>
        </w:div>
      </w:divsChild>
    </w:div>
    <w:div w:id="1944603661">
      <w:bodyDiv w:val="1"/>
      <w:marLeft w:val="0"/>
      <w:marRight w:val="0"/>
      <w:marTop w:val="0"/>
      <w:marBottom w:val="0"/>
      <w:divBdr>
        <w:top w:val="none" w:sz="0" w:space="0" w:color="auto"/>
        <w:left w:val="none" w:sz="0" w:space="0" w:color="auto"/>
        <w:bottom w:val="none" w:sz="0" w:space="0" w:color="auto"/>
        <w:right w:val="none" w:sz="0" w:space="0" w:color="auto"/>
      </w:divBdr>
      <w:divsChild>
        <w:div w:id="696738452">
          <w:marLeft w:val="0"/>
          <w:marRight w:val="0"/>
          <w:marTop w:val="0"/>
          <w:marBottom w:val="0"/>
          <w:divBdr>
            <w:top w:val="none" w:sz="0" w:space="0" w:color="auto"/>
            <w:left w:val="none" w:sz="0" w:space="0" w:color="auto"/>
            <w:bottom w:val="none" w:sz="0" w:space="0" w:color="auto"/>
            <w:right w:val="none" w:sz="0" w:space="0" w:color="auto"/>
          </w:divBdr>
        </w:div>
      </w:divsChild>
    </w:div>
    <w:div w:id="1966617401">
      <w:bodyDiv w:val="1"/>
      <w:marLeft w:val="0"/>
      <w:marRight w:val="0"/>
      <w:marTop w:val="0"/>
      <w:marBottom w:val="0"/>
      <w:divBdr>
        <w:top w:val="none" w:sz="0" w:space="0" w:color="auto"/>
        <w:left w:val="none" w:sz="0" w:space="0" w:color="auto"/>
        <w:bottom w:val="none" w:sz="0" w:space="0" w:color="auto"/>
        <w:right w:val="none" w:sz="0" w:space="0" w:color="auto"/>
      </w:divBdr>
      <w:divsChild>
        <w:div w:id="286933303">
          <w:marLeft w:val="0"/>
          <w:marRight w:val="0"/>
          <w:marTop w:val="0"/>
          <w:marBottom w:val="0"/>
          <w:divBdr>
            <w:top w:val="none" w:sz="0" w:space="0" w:color="auto"/>
            <w:left w:val="none" w:sz="0" w:space="0" w:color="auto"/>
            <w:bottom w:val="none" w:sz="0" w:space="0" w:color="auto"/>
            <w:right w:val="none" w:sz="0" w:space="0" w:color="auto"/>
          </w:divBdr>
        </w:div>
      </w:divsChild>
    </w:div>
    <w:div w:id="2013098613">
      <w:bodyDiv w:val="1"/>
      <w:marLeft w:val="0"/>
      <w:marRight w:val="0"/>
      <w:marTop w:val="0"/>
      <w:marBottom w:val="0"/>
      <w:divBdr>
        <w:top w:val="none" w:sz="0" w:space="0" w:color="auto"/>
        <w:left w:val="none" w:sz="0" w:space="0" w:color="auto"/>
        <w:bottom w:val="none" w:sz="0" w:space="0" w:color="auto"/>
        <w:right w:val="none" w:sz="0" w:space="0" w:color="auto"/>
      </w:divBdr>
    </w:div>
    <w:div w:id="2017420406">
      <w:bodyDiv w:val="1"/>
      <w:marLeft w:val="0"/>
      <w:marRight w:val="0"/>
      <w:marTop w:val="0"/>
      <w:marBottom w:val="0"/>
      <w:divBdr>
        <w:top w:val="none" w:sz="0" w:space="0" w:color="auto"/>
        <w:left w:val="none" w:sz="0" w:space="0" w:color="auto"/>
        <w:bottom w:val="none" w:sz="0" w:space="0" w:color="auto"/>
        <w:right w:val="none" w:sz="0" w:space="0" w:color="auto"/>
      </w:divBdr>
      <w:divsChild>
        <w:div w:id="789327341">
          <w:marLeft w:val="0"/>
          <w:marRight w:val="0"/>
          <w:marTop w:val="0"/>
          <w:marBottom w:val="0"/>
          <w:divBdr>
            <w:top w:val="none" w:sz="0" w:space="0" w:color="auto"/>
            <w:left w:val="none" w:sz="0" w:space="0" w:color="auto"/>
            <w:bottom w:val="none" w:sz="0" w:space="0" w:color="auto"/>
            <w:right w:val="none" w:sz="0" w:space="0" w:color="auto"/>
          </w:divBdr>
        </w:div>
      </w:divsChild>
    </w:div>
    <w:div w:id="2020816725">
      <w:bodyDiv w:val="1"/>
      <w:marLeft w:val="0"/>
      <w:marRight w:val="0"/>
      <w:marTop w:val="0"/>
      <w:marBottom w:val="0"/>
      <w:divBdr>
        <w:top w:val="none" w:sz="0" w:space="0" w:color="auto"/>
        <w:left w:val="none" w:sz="0" w:space="0" w:color="auto"/>
        <w:bottom w:val="none" w:sz="0" w:space="0" w:color="auto"/>
        <w:right w:val="none" w:sz="0" w:space="0" w:color="auto"/>
      </w:divBdr>
    </w:div>
    <w:div w:id="2024015085">
      <w:bodyDiv w:val="1"/>
      <w:marLeft w:val="0"/>
      <w:marRight w:val="0"/>
      <w:marTop w:val="0"/>
      <w:marBottom w:val="0"/>
      <w:divBdr>
        <w:top w:val="none" w:sz="0" w:space="0" w:color="auto"/>
        <w:left w:val="none" w:sz="0" w:space="0" w:color="auto"/>
        <w:bottom w:val="none" w:sz="0" w:space="0" w:color="auto"/>
        <w:right w:val="none" w:sz="0" w:space="0" w:color="auto"/>
      </w:divBdr>
    </w:div>
    <w:div w:id="2031250362">
      <w:bodyDiv w:val="1"/>
      <w:marLeft w:val="0"/>
      <w:marRight w:val="0"/>
      <w:marTop w:val="0"/>
      <w:marBottom w:val="0"/>
      <w:divBdr>
        <w:top w:val="none" w:sz="0" w:space="0" w:color="auto"/>
        <w:left w:val="none" w:sz="0" w:space="0" w:color="auto"/>
        <w:bottom w:val="none" w:sz="0" w:space="0" w:color="auto"/>
        <w:right w:val="none" w:sz="0" w:space="0" w:color="auto"/>
      </w:divBdr>
      <w:divsChild>
        <w:div w:id="1953437040">
          <w:marLeft w:val="0"/>
          <w:marRight w:val="0"/>
          <w:marTop w:val="0"/>
          <w:marBottom w:val="0"/>
          <w:divBdr>
            <w:top w:val="none" w:sz="0" w:space="0" w:color="auto"/>
            <w:left w:val="none" w:sz="0" w:space="0" w:color="auto"/>
            <w:bottom w:val="none" w:sz="0" w:space="0" w:color="auto"/>
            <w:right w:val="none" w:sz="0" w:space="0" w:color="auto"/>
          </w:divBdr>
          <w:divsChild>
            <w:div w:id="4642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4979">
      <w:bodyDiv w:val="1"/>
      <w:marLeft w:val="0"/>
      <w:marRight w:val="0"/>
      <w:marTop w:val="0"/>
      <w:marBottom w:val="0"/>
      <w:divBdr>
        <w:top w:val="none" w:sz="0" w:space="0" w:color="auto"/>
        <w:left w:val="none" w:sz="0" w:space="0" w:color="auto"/>
        <w:bottom w:val="none" w:sz="0" w:space="0" w:color="auto"/>
        <w:right w:val="none" w:sz="0" w:space="0" w:color="auto"/>
      </w:divBdr>
      <w:divsChild>
        <w:div w:id="1384908557">
          <w:marLeft w:val="0"/>
          <w:marRight w:val="0"/>
          <w:marTop w:val="0"/>
          <w:marBottom w:val="0"/>
          <w:divBdr>
            <w:top w:val="none" w:sz="0" w:space="0" w:color="auto"/>
            <w:left w:val="none" w:sz="0" w:space="0" w:color="auto"/>
            <w:bottom w:val="none" w:sz="0" w:space="0" w:color="auto"/>
            <w:right w:val="none" w:sz="0" w:space="0" w:color="auto"/>
          </w:divBdr>
        </w:div>
      </w:divsChild>
    </w:div>
    <w:div w:id="2112703785">
      <w:bodyDiv w:val="1"/>
      <w:marLeft w:val="0"/>
      <w:marRight w:val="0"/>
      <w:marTop w:val="0"/>
      <w:marBottom w:val="0"/>
      <w:divBdr>
        <w:top w:val="none" w:sz="0" w:space="0" w:color="auto"/>
        <w:left w:val="none" w:sz="0" w:space="0" w:color="auto"/>
        <w:bottom w:val="none" w:sz="0" w:space="0" w:color="auto"/>
        <w:right w:val="none" w:sz="0" w:space="0" w:color="auto"/>
      </w:divBdr>
      <w:divsChild>
        <w:div w:id="1542550793">
          <w:marLeft w:val="0"/>
          <w:marRight w:val="0"/>
          <w:marTop w:val="0"/>
          <w:marBottom w:val="0"/>
          <w:divBdr>
            <w:top w:val="none" w:sz="0" w:space="0" w:color="auto"/>
            <w:left w:val="none" w:sz="0" w:space="0" w:color="auto"/>
            <w:bottom w:val="none" w:sz="0" w:space="0" w:color="auto"/>
            <w:right w:val="none" w:sz="0" w:space="0" w:color="auto"/>
          </w:divBdr>
        </w:div>
      </w:divsChild>
    </w:div>
    <w:div w:id="2125925036">
      <w:bodyDiv w:val="1"/>
      <w:marLeft w:val="0"/>
      <w:marRight w:val="0"/>
      <w:marTop w:val="0"/>
      <w:marBottom w:val="0"/>
      <w:divBdr>
        <w:top w:val="none" w:sz="0" w:space="0" w:color="auto"/>
        <w:left w:val="none" w:sz="0" w:space="0" w:color="auto"/>
        <w:bottom w:val="none" w:sz="0" w:space="0" w:color="auto"/>
        <w:right w:val="none" w:sz="0" w:space="0" w:color="auto"/>
      </w:divBdr>
    </w:div>
    <w:div w:id="2127654247">
      <w:bodyDiv w:val="1"/>
      <w:marLeft w:val="0"/>
      <w:marRight w:val="0"/>
      <w:marTop w:val="0"/>
      <w:marBottom w:val="0"/>
      <w:divBdr>
        <w:top w:val="none" w:sz="0" w:space="0" w:color="auto"/>
        <w:left w:val="none" w:sz="0" w:space="0" w:color="auto"/>
        <w:bottom w:val="none" w:sz="0" w:space="0" w:color="auto"/>
        <w:right w:val="none" w:sz="0" w:space="0" w:color="auto"/>
      </w:divBdr>
    </w:div>
    <w:div w:id="2134786719">
      <w:bodyDiv w:val="1"/>
      <w:marLeft w:val="0"/>
      <w:marRight w:val="0"/>
      <w:marTop w:val="0"/>
      <w:marBottom w:val="0"/>
      <w:divBdr>
        <w:top w:val="none" w:sz="0" w:space="0" w:color="auto"/>
        <w:left w:val="none" w:sz="0" w:space="0" w:color="auto"/>
        <w:bottom w:val="none" w:sz="0" w:space="0" w:color="auto"/>
        <w:right w:val="none" w:sz="0" w:space="0" w:color="auto"/>
      </w:divBdr>
      <w:divsChild>
        <w:div w:id="19553624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rstbaptistlumberton.com" TargetMode="External"/><Relationship Id="rId13" Type="http://schemas.openxmlformats.org/officeDocument/2006/relationships/hyperlink" Target="mailto:fbcltonn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984A-3CD8-4F3E-A77D-CD573638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2</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Hartvickson</dc:creator>
  <cp:keywords/>
  <dc:description/>
  <cp:lastModifiedBy>Kanisha Addison</cp:lastModifiedBy>
  <cp:revision>13</cp:revision>
  <cp:lastPrinted>2023-11-07T16:00:00Z</cp:lastPrinted>
  <dcterms:created xsi:type="dcterms:W3CDTF">2023-10-24T17:53:00Z</dcterms:created>
  <dcterms:modified xsi:type="dcterms:W3CDTF">2023-11-07T16:09:00Z</dcterms:modified>
</cp:coreProperties>
</file>